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827" w:rsidRDefault="00553827">
      <w:pPr>
        <w:jc w:val="center"/>
        <w:rPr>
          <w:ins w:id="0" w:author="laresma" w:date="2019-12-10T14:45:00Z"/>
        </w:rPr>
        <w:pPrChange w:id="1" w:author="laresma" w:date="2019-12-10T14:45:00Z">
          <w:pPr>
            <w:ind w:firstLine="720"/>
            <w:jc w:val="center"/>
          </w:pPr>
        </w:pPrChange>
      </w:pPr>
      <w:ins w:id="2" w:author="laresma" w:date="2019-12-10T14:45:00Z">
        <w:r>
          <w:rPr>
            <w:noProof/>
          </w:rPr>
          <w:drawing>
            <wp:inline distT="0" distB="0" distL="0" distR="0" wp14:anchorId="205928F6" wp14:editId="17852595">
              <wp:extent cx="878205" cy="853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8205" cy="853440"/>
                      </a:xfrm>
                      <a:prstGeom prst="rect">
                        <a:avLst/>
                      </a:prstGeom>
                      <a:noFill/>
                    </pic:spPr>
                  </pic:pic>
                </a:graphicData>
              </a:graphic>
            </wp:inline>
          </w:drawing>
        </w:r>
      </w:ins>
    </w:p>
    <w:p w:rsidR="00553827" w:rsidRDefault="00553827">
      <w:pPr>
        <w:jc w:val="center"/>
        <w:rPr>
          <w:ins w:id="3" w:author="laresma" w:date="2019-12-10T14:45:00Z"/>
        </w:rPr>
        <w:pPrChange w:id="4" w:author="laresma" w:date="2019-12-10T14:45:00Z">
          <w:pPr>
            <w:ind w:firstLine="720"/>
            <w:jc w:val="center"/>
          </w:pPr>
        </w:pPrChange>
      </w:pPr>
      <w:ins w:id="5" w:author="laresma" w:date="2019-12-10T14:45:00Z">
        <w:r>
          <w:t>SILLIMAN UNIVERSITY</w:t>
        </w:r>
      </w:ins>
    </w:p>
    <w:p w:rsidR="00553827" w:rsidRDefault="00553827">
      <w:pPr>
        <w:jc w:val="center"/>
        <w:rPr>
          <w:ins w:id="6" w:author="laresma" w:date="2019-12-10T14:45:00Z"/>
        </w:rPr>
        <w:pPrChange w:id="7" w:author="laresma" w:date="2019-12-10T14:45:00Z">
          <w:pPr>
            <w:ind w:firstLine="720"/>
            <w:jc w:val="center"/>
          </w:pPr>
        </w:pPrChange>
      </w:pPr>
      <w:ins w:id="8" w:author="laresma" w:date="2019-12-10T14:45:00Z">
        <w:r>
          <w:t>EARLY CHILDHOOD EDUCATION</w:t>
        </w:r>
      </w:ins>
    </w:p>
    <w:p w:rsidR="00553827" w:rsidRDefault="00553827">
      <w:pPr>
        <w:jc w:val="center"/>
        <w:rPr>
          <w:ins w:id="9" w:author="laresma" w:date="2019-12-10T14:45:00Z"/>
        </w:rPr>
        <w:pPrChange w:id="10" w:author="laresma" w:date="2019-12-10T14:45:00Z">
          <w:pPr>
            <w:ind w:firstLine="720"/>
            <w:jc w:val="center"/>
          </w:pPr>
        </w:pPrChange>
      </w:pPr>
      <w:ins w:id="11" w:author="laresma" w:date="2019-12-10T14:45:00Z">
        <w:r>
          <w:t>DUM</w:t>
        </w:r>
        <w:r w:rsidR="007D4C18">
          <w:t xml:space="preserve">AGUETE CITY </w:t>
        </w:r>
      </w:ins>
    </w:p>
    <w:p w:rsidR="00553827" w:rsidRDefault="00553827">
      <w:pPr>
        <w:jc w:val="both"/>
        <w:rPr>
          <w:ins w:id="12" w:author="laresma" w:date="2019-12-10T14:54:00Z"/>
        </w:rPr>
        <w:pPrChange w:id="13" w:author="laresma" w:date="2019-12-10T14:45:00Z">
          <w:pPr>
            <w:ind w:firstLine="720"/>
            <w:jc w:val="center"/>
          </w:pPr>
        </w:pPrChange>
      </w:pPr>
    </w:p>
    <w:p w:rsidR="007D4C18" w:rsidRDefault="007D4C18">
      <w:pPr>
        <w:jc w:val="both"/>
        <w:rPr>
          <w:ins w:id="14" w:author="laresma" w:date="2019-12-10T14:46:00Z"/>
        </w:rPr>
        <w:pPrChange w:id="15" w:author="laresma" w:date="2019-12-10T14:45:00Z">
          <w:pPr>
            <w:ind w:firstLine="720"/>
            <w:jc w:val="center"/>
          </w:pPr>
        </w:pPrChange>
      </w:pPr>
      <w:ins w:id="16" w:author="laresma" w:date="2019-12-10T14:54:00Z">
        <w:r>
          <w:t>Teacher: Laresma, Therese Marie C.</w:t>
        </w:r>
      </w:ins>
    </w:p>
    <w:p w:rsidR="00553827" w:rsidRDefault="00553827">
      <w:pPr>
        <w:jc w:val="both"/>
        <w:rPr>
          <w:ins w:id="17" w:author="laresma" w:date="2019-12-10T14:46:00Z"/>
        </w:rPr>
        <w:pPrChange w:id="18" w:author="laresma" w:date="2019-12-10T14:45:00Z">
          <w:pPr>
            <w:ind w:firstLine="720"/>
            <w:jc w:val="center"/>
          </w:pPr>
        </w:pPrChange>
      </w:pPr>
      <w:ins w:id="19" w:author="laresma" w:date="2019-12-10T14:45:00Z">
        <w:r>
          <w:t xml:space="preserve">ACTIVITY 1: </w:t>
        </w:r>
      </w:ins>
      <w:ins w:id="20" w:author="laresma" w:date="2019-12-10T14:46:00Z">
        <w:r>
          <w:t>DRAW AND WRITE</w:t>
        </w:r>
      </w:ins>
    </w:p>
    <w:p w:rsidR="007D4C18" w:rsidRDefault="007D4C18">
      <w:pPr>
        <w:jc w:val="both"/>
        <w:rPr>
          <w:ins w:id="21" w:author="laresma" w:date="2019-12-10T15:05:00Z"/>
        </w:rPr>
        <w:pPrChange w:id="22" w:author="laresma" w:date="2019-12-10T14:45:00Z">
          <w:pPr>
            <w:ind w:firstLine="720"/>
            <w:jc w:val="center"/>
          </w:pPr>
        </w:pPrChange>
      </w:pPr>
      <w:ins w:id="23" w:author="laresma" w:date="2019-12-10T14:46:00Z">
        <w:r>
          <w:tab/>
          <w:t>On a short bond paper, d</w:t>
        </w:r>
        <w:r w:rsidR="00553827">
          <w:t xml:space="preserve">raw </w:t>
        </w:r>
      </w:ins>
      <w:ins w:id="24" w:author="laresma" w:date="2019-12-10T14:47:00Z">
        <w:r w:rsidR="00553827">
          <w:t>a community helper depending on what do you want to be when you grow</w:t>
        </w:r>
        <w:r>
          <w:t xml:space="preserve"> up. Use different coloring materials such as coloring pens, paint, and crayons. </w:t>
        </w:r>
      </w:ins>
      <w:ins w:id="25" w:author="laresma" w:date="2019-12-10T14:48:00Z">
        <w:r w:rsidR="00287653">
          <w:t>W</w:t>
        </w:r>
        <w:r>
          <w:t>rite a</w:t>
        </w:r>
      </w:ins>
      <w:ins w:id="26" w:author="laresma" w:date="2019-12-10T14:50:00Z">
        <w:r>
          <w:t xml:space="preserve"> label</w:t>
        </w:r>
      </w:ins>
      <w:ins w:id="27" w:author="laresma" w:date="2019-12-10T14:52:00Z">
        <w:r>
          <w:t xml:space="preserve"> or word (</w:t>
        </w:r>
      </w:ins>
      <w:ins w:id="28" w:author="laresma" w:date="2019-12-10T14:53:00Z">
        <w:r>
          <w:t xml:space="preserve">desired </w:t>
        </w:r>
      </w:ins>
      <w:ins w:id="29" w:author="laresma" w:date="2019-12-10T14:52:00Z">
        <w:r>
          <w:t>community helper)</w:t>
        </w:r>
      </w:ins>
      <w:ins w:id="30" w:author="laresma" w:date="2019-12-10T14:50:00Z">
        <w:r>
          <w:t xml:space="preserve"> on the top part of your drawing</w:t>
        </w:r>
      </w:ins>
      <w:ins w:id="31" w:author="laresma" w:date="2019-12-10T14:51:00Z">
        <w:r>
          <w:t xml:space="preserve">. (Example: If you draw a teacher, write the word </w:t>
        </w:r>
        <w:r>
          <w:rPr>
            <w:i/>
          </w:rPr>
          <w:t>teacher</w:t>
        </w:r>
      </w:ins>
      <w:ins w:id="32" w:author="laresma" w:date="2019-12-10T14:58:00Z">
        <w:r w:rsidR="00287653">
          <w:rPr>
            <w:i/>
          </w:rPr>
          <w:t>.</w:t>
        </w:r>
      </w:ins>
      <w:ins w:id="33" w:author="laresma" w:date="2019-12-10T14:51:00Z">
        <w:r>
          <w:t>)</w:t>
        </w:r>
      </w:ins>
    </w:p>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30"/>
      </w:tblGrid>
      <w:tr w:rsidR="00287653" w:rsidRPr="00287653" w:rsidTr="00287653">
        <w:trPr>
          <w:tblCellSpacing w:w="0" w:type="dxa"/>
          <w:ins w:id="34" w:author="laresma" w:date="2019-12-10T15:05:00Z"/>
        </w:trPr>
        <w:tc>
          <w:tcPr>
            <w:tcW w:w="0" w:type="auto"/>
            <w:hideMark/>
          </w:tcPr>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00"/>
            </w:tblGrid>
            <w:tr w:rsidR="00287653" w:rsidRPr="00287653">
              <w:trPr>
                <w:tblCellSpacing w:w="0" w:type="dxa"/>
                <w:ins w:id="35" w:author="laresma" w:date="2019-12-10T15:05:00Z"/>
              </w:trPr>
              <w:tc>
                <w:tcPr>
                  <w:tcW w:w="5000" w:type="pct"/>
                  <w:shd w:val="clear" w:color="auto" w:fill="FFFFFF"/>
                  <w:hideMark/>
                </w:tcPr>
                <w:p w:rsidR="00287653" w:rsidRPr="00287653" w:rsidRDefault="00287653" w:rsidP="00287653">
                  <w:pPr>
                    <w:spacing w:before="100" w:beforeAutospacing="1" w:after="100" w:afterAutospacing="1" w:line="240" w:lineRule="auto"/>
                    <w:ind w:left="720"/>
                    <w:jc w:val="center"/>
                    <w:outlineLvl w:val="2"/>
                    <w:rPr>
                      <w:ins w:id="36" w:author="laresma" w:date="2019-12-10T15:05:00Z"/>
                      <w:rFonts w:ascii="Arial" w:eastAsia="Times New Roman" w:hAnsi="Arial" w:cs="Arial"/>
                      <w:b/>
                      <w:bCs/>
                      <w:color w:val="000000"/>
                      <w:sz w:val="27"/>
                      <w:szCs w:val="27"/>
                    </w:rPr>
                  </w:pPr>
                  <w:ins w:id="37" w:author="laresma" w:date="2019-12-10T15:05:00Z">
                    <w:r>
                      <w:rPr>
                        <w:rFonts w:ascii="Arial" w:eastAsia="Times New Roman" w:hAnsi="Arial" w:cs="Arial"/>
                        <w:b/>
                        <w:bCs/>
                        <w:color w:val="000000"/>
                        <w:sz w:val="27"/>
                        <w:szCs w:val="27"/>
                      </w:rPr>
                      <w:t xml:space="preserve">Creating a </w:t>
                    </w:r>
                    <w:r w:rsidRPr="00287653">
                      <w:rPr>
                        <w:rFonts w:ascii="Arial" w:eastAsia="Times New Roman" w:hAnsi="Arial" w:cs="Arial"/>
                        <w:b/>
                        <w:bCs/>
                        <w:color w:val="000000"/>
                        <w:sz w:val="27"/>
                        <w:szCs w:val="27"/>
                      </w:rPr>
                      <w:t>Drawing and Writing</w:t>
                    </w:r>
                  </w:ins>
                </w:p>
                <w:p w:rsidR="00287653" w:rsidRPr="00287653" w:rsidRDefault="00B44F2D" w:rsidP="00287653">
                  <w:pPr>
                    <w:spacing w:after="0" w:line="240" w:lineRule="auto"/>
                    <w:rPr>
                      <w:ins w:id="38" w:author="laresma" w:date="2019-12-10T15:05:00Z"/>
                      <w:rFonts w:ascii="Arial" w:eastAsia="Times New Roman" w:hAnsi="Arial" w:cs="Arial"/>
                      <w:color w:val="000000"/>
                      <w:sz w:val="18"/>
                      <w:szCs w:val="18"/>
                    </w:rPr>
                  </w:pPr>
                  <w:ins w:id="39" w:author="laresma" w:date="2019-12-10T15:05:00Z">
                    <w:r>
                      <w:rPr>
                        <w:rFonts w:ascii="Arial" w:eastAsia="Times New Roman" w:hAnsi="Arial" w:cs="Arial"/>
                        <w:color w:val="000000"/>
                        <w:sz w:val="18"/>
                        <w:szCs w:val="18"/>
                      </w:rPr>
                      <w:pict>
                        <v:rect id="_x0000_i1025" style="width:0;height:1.5pt" o:hralign="center" o:hrstd="t" o:hr="t" fillcolor="#a0a0a0" stroked="f"/>
                      </w:pict>
                    </w:r>
                  </w:ins>
                </w:p>
                <w:p w:rsidR="00287653" w:rsidRPr="00287653" w:rsidRDefault="00287653">
                  <w:pPr>
                    <w:spacing w:after="0" w:line="240" w:lineRule="auto"/>
                    <w:rPr>
                      <w:ins w:id="40" w:author="laresma" w:date="2019-12-10T15:05:00Z"/>
                      <w:rFonts w:ascii="Arial" w:eastAsia="Times New Roman" w:hAnsi="Arial" w:cs="Arial"/>
                      <w:color w:val="000000"/>
                      <w:sz w:val="18"/>
                      <w:szCs w:val="18"/>
                    </w:rPr>
                    <w:pPrChange w:id="41" w:author="laresma" w:date="2019-12-10T15:06:00Z">
                      <w:pPr>
                        <w:spacing w:after="0" w:line="240" w:lineRule="auto"/>
                        <w:ind w:left="720"/>
                      </w:pPr>
                    </w:pPrChange>
                  </w:pPr>
                  <w:ins w:id="42" w:author="laresma" w:date="2019-12-10T15:05:00Z">
                    <w:r w:rsidRPr="00287653">
                      <w:rPr>
                        <w:rFonts w:ascii="Arial" w:eastAsia="Times New Roman" w:hAnsi="Arial" w:cs="Arial"/>
                        <w:color w:val="000000"/>
                        <w:sz w:val="18"/>
                        <w:szCs w:val="18"/>
                      </w:rPr>
                      <w:br/>
                    </w:r>
                    <w:r w:rsidRPr="00287653">
                      <w:rPr>
                        <w:rFonts w:ascii="Arial" w:eastAsia="Times New Roman" w:hAnsi="Arial" w:cs="Arial"/>
                        <w:color w:val="000000"/>
                        <w:sz w:val="18"/>
                        <w:szCs w:val="18"/>
                      </w:rPr>
                      <w:br/>
                    </w:r>
                    <w:r w:rsidRPr="00287653">
                      <w:rPr>
                        <w:rFonts w:ascii="Arial" w:eastAsia="Times New Roman" w:hAnsi="Arial" w:cs="Arial"/>
                        <w:color w:val="000000"/>
                        <w:sz w:val="18"/>
                        <w:szCs w:val="18"/>
                      </w:rPr>
                      <w:br/>
                      <w:t>Student Name:</w:t>
                    </w:r>
                  </w:ins>
                  <w:ins w:id="43" w:author="laresma" w:date="2019-12-10T15:06:00Z">
                    <w:r>
                      <w:rPr>
                        <w:rFonts w:ascii="Arial" w:eastAsia="Times New Roman" w:hAnsi="Arial" w:cs="Arial"/>
                        <w:color w:val="000000"/>
                        <w:sz w:val="18"/>
                        <w:szCs w:val="18"/>
                      </w:rPr>
                      <w:t>_________________________</w:t>
                    </w:r>
                  </w:ins>
                  <w:ins w:id="44" w:author="laresma" w:date="2019-12-10T15:05:00Z">
                    <w:r w:rsidRPr="00287653">
                      <w:rPr>
                        <w:rFonts w:ascii="Arial" w:eastAsia="Times New Roman" w:hAnsi="Arial" w:cs="Arial"/>
                        <w:color w:val="000000"/>
                        <w:sz w:val="18"/>
                        <w:szCs w:val="18"/>
                      </w:rPr>
                      <w:t xml:space="preserve">     ________________________________________</w:t>
                    </w:r>
                  </w:ins>
                </w:p>
              </w:tc>
            </w:tr>
          </w:tbl>
          <w:p w:rsidR="00287653" w:rsidRPr="00287653" w:rsidRDefault="00287653" w:rsidP="00287653">
            <w:pPr>
              <w:spacing w:after="0" w:line="240" w:lineRule="auto"/>
              <w:rPr>
                <w:ins w:id="45" w:author="laresma" w:date="2019-12-10T15:05:00Z"/>
                <w:rFonts w:ascii="Arial" w:eastAsia="Times New Roman" w:hAnsi="Arial" w:cs="Arial"/>
                <w:color w:val="000000"/>
                <w:sz w:val="18"/>
                <w:szCs w:val="18"/>
              </w:rPr>
            </w:pPr>
          </w:p>
        </w:tc>
      </w:tr>
    </w:tbl>
    <w:p w:rsidR="00287653" w:rsidRDefault="00287653" w:rsidP="00287653">
      <w:pPr>
        <w:spacing w:after="0" w:line="240" w:lineRule="auto"/>
        <w:rPr>
          <w:ins w:id="46" w:author="laresma" w:date="2019-12-10T15:07:00Z"/>
          <w:rFonts w:ascii="Times New Roman" w:eastAsia="Times New Roman" w:hAnsi="Times New Roman" w:cs="Times New Roman"/>
          <w:sz w:val="24"/>
          <w:szCs w:val="24"/>
        </w:rPr>
      </w:pPr>
    </w:p>
    <w:p w:rsidR="00287653" w:rsidRPr="00287653" w:rsidRDefault="00287653" w:rsidP="00287653">
      <w:pPr>
        <w:spacing w:after="0" w:line="240" w:lineRule="auto"/>
        <w:rPr>
          <w:ins w:id="47" w:author="laresma" w:date="2019-12-10T15:05:00Z"/>
          <w:rFonts w:ascii="Times New Roman" w:eastAsia="Times New Roman" w:hAnsi="Times New Roman" w:cs="Times New Roman"/>
          <w:sz w:val="24"/>
          <w:szCs w:val="24"/>
        </w:rPr>
      </w:pPr>
      <w:ins w:id="48" w:author="laresma" w:date="2019-12-10T15:06:00Z">
        <w:r>
          <w:rPr>
            <w:rFonts w:ascii="Times New Roman" w:eastAsia="Times New Roman" w:hAnsi="Times New Roman" w:cs="Times New Roman"/>
            <w:sz w:val="24"/>
            <w:szCs w:val="24"/>
          </w:rPr>
          <w:t>RUBRICS</w:t>
        </w:r>
      </w:ins>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80"/>
        <w:gridCol w:w="1643"/>
        <w:gridCol w:w="1478"/>
        <w:gridCol w:w="1614"/>
        <w:gridCol w:w="1472"/>
        <w:gridCol w:w="1213"/>
      </w:tblGrid>
      <w:tr w:rsidR="00287653" w:rsidRPr="00287653" w:rsidTr="00287653">
        <w:trPr>
          <w:tblCellSpacing w:w="0" w:type="dxa"/>
          <w:ins w:id="49" w:author="laresma" w:date="2019-12-10T15:05:00Z"/>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287653" w:rsidRPr="00287653" w:rsidRDefault="00287653" w:rsidP="00287653">
            <w:pPr>
              <w:spacing w:after="0" w:line="240" w:lineRule="auto"/>
              <w:jc w:val="center"/>
              <w:rPr>
                <w:ins w:id="50" w:author="laresma" w:date="2019-12-10T15:05:00Z"/>
                <w:rFonts w:ascii="Arial" w:eastAsia="Times New Roman" w:hAnsi="Arial" w:cs="Arial"/>
                <w:color w:val="000000"/>
              </w:rPr>
            </w:pPr>
            <w:ins w:id="51" w:author="laresma" w:date="2019-12-10T15:05:00Z">
              <w:r w:rsidRPr="00287653">
                <w:rPr>
                  <w:rFonts w:ascii="Arial" w:eastAsia="Times New Roman" w:hAnsi="Arial" w:cs="Arial"/>
                  <w:color w:val="000000"/>
                </w:rPr>
                <w:t>CATEGORY</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287653" w:rsidRPr="00287653" w:rsidRDefault="00287653" w:rsidP="00287653">
            <w:pPr>
              <w:spacing w:after="0" w:line="240" w:lineRule="auto"/>
              <w:rPr>
                <w:ins w:id="52" w:author="laresma" w:date="2019-12-10T15:05:00Z"/>
                <w:rFonts w:ascii="Arial" w:eastAsia="Times New Roman" w:hAnsi="Arial" w:cs="Arial"/>
                <w:b/>
                <w:bCs/>
                <w:color w:val="000000"/>
              </w:rPr>
            </w:pPr>
            <w:ins w:id="53" w:author="laresma" w:date="2019-12-10T15:05:00Z">
              <w:r w:rsidRPr="00287653">
                <w:rPr>
                  <w:rFonts w:ascii="Arial" w:eastAsia="Times New Roman" w:hAnsi="Arial" w:cs="Arial"/>
                  <w:b/>
                  <w:bCs/>
                  <w:color w:val="000000"/>
                </w:rPr>
                <w:t>4</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287653" w:rsidRPr="00287653" w:rsidRDefault="00287653" w:rsidP="00287653">
            <w:pPr>
              <w:spacing w:after="0" w:line="240" w:lineRule="auto"/>
              <w:rPr>
                <w:ins w:id="54" w:author="laresma" w:date="2019-12-10T15:05:00Z"/>
                <w:rFonts w:ascii="Arial" w:eastAsia="Times New Roman" w:hAnsi="Arial" w:cs="Arial"/>
                <w:b/>
                <w:bCs/>
                <w:color w:val="000000"/>
              </w:rPr>
            </w:pPr>
            <w:ins w:id="55" w:author="laresma" w:date="2019-12-10T15:05:00Z">
              <w:r w:rsidRPr="00287653">
                <w:rPr>
                  <w:rFonts w:ascii="Arial" w:eastAsia="Times New Roman" w:hAnsi="Arial" w:cs="Arial"/>
                  <w:b/>
                  <w:bCs/>
                  <w:color w:val="000000"/>
                </w:rPr>
                <w:t>3</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287653" w:rsidRPr="00287653" w:rsidRDefault="00287653" w:rsidP="00287653">
            <w:pPr>
              <w:spacing w:after="0" w:line="240" w:lineRule="auto"/>
              <w:rPr>
                <w:ins w:id="56" w:author="laresma" w:date="2019-12-10T15:05:00Z"/>
                <w:rFonts w:ascii="Arial" w:eastAsia="Times New Roman" w:hAnsi="Arial" w:cs="Arial"/>
                <w:b/>
                <w:bCs/>
                <w:color w:val="000000"/>
              </w:rPr>
            </w:pPr>
            <w:ins w:id="57" w:author="laresma" w:date="2019-12-10T15:05:00Z">
              <w:r w:rsidRPr="00287653">
                <w:rPr>
                  <w:rFonts w:ascii="Arial" w:eastAsia="Times New Roman" w:hAnsi="Arial" w:cs="Arial"/>
                  <w:b/>
                  <w:bCs/>
                  <w:color w:val="000000"/>
                </w:rPr>
                <w:t>2</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287653" w:rsidRPr="00287653" w:rsidRDefault="00287653" w:rsidP="00287653">
            <w:pPr>
              <w:spacing w:after="0" w:line="240" w:lineRule="auto"/>
              <w:rPr>
                <w:ins w:id="58" w:author="laresma" w:date="2019-12-10T15:05:00Z"/>
                <w:rFonts w:ascii="Arial" w:eastAsia="Times New Roman" w:hAnsi="Arial" w:cs="Arial"/>
                <w:b/>
                <w:bCs/>
                <w:color w:val="000000"/>
              </w:rPr>
            </w:pPr>
            <w:ins w:id="59" w:author="laresma" w:date="2019-12-10T15:05:00Z">
              <w:r w:rsidRPr="00287653">
                <w:rPr>
                  <w:rFonts w:ascii="Arial" w:eastAsia="Times New Roman" w:hAnsi="Arial" w:cs="Arial"/>
                  <w:b/>
                  <w:bCs/>
                  <w:color w:val="000000"/>
                </w:rPr>
                <w:t>1</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287653" w:rsidRPr="00287653" w:rsidRDefault="00287653" w:rsidP="00287653">
            <w:pPr>
              <w:spacing w:after="0" w:line="240" w:lineRule="auto"/>
              <w:rPr>
                <w:ins w:id="60" w:author="laresma" w:date="2019-12-10T15:05:00Z"/>
                <w:rFonts w:ascii="Arial" w:eastAsia="Times New Roman" w:hAnsi="Arial" w:cs="Arial"/>
                <w:b/>
                <w:bCs/>
                <w:color w:val="000000"/>
              </w:rPr>
            </w:pPr>
            <w:ins w:id="61" w:author="laresma" w:date="2019-12-10T15:05:00Z">
              <w:r w:rsidRPr="00287653">
                <w:rPr>
                  <w:rFonts w:ascii="Arial" w:eastAsia="Times New Roman" w:hAnsi="Arial" w:cs="Arial"/>
                  <w:b/>
                  <w:bCs/>
                  <w:color w:val="000000"/>
                </w:rPr>
                <w:t>Score</w:t>
              </w:r>
            </w:ins>
          </w:p>
        </w:tc>
      </w:tr>
      <w:tr w:rsidR="00287653" w:rsidRPr="00287653" w:rsidTr="00287653">
        <w:trPr>
          <w:trHeight w:val="1500"/>
          <w:tblCellSpacing w:w="0" w:type="dxa"/>
          <w:ins w:id="62" w:author="laresma" w:date="2019-12-10T15:05:00Z"/>
        </w:trPr>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63" w:author="laresma" w:date="2019-12-10T15:05:00Z"/>
                <w:rFonts w:ascii="Arial" w:eastAsia="Times New Roman" w:hAnsi="Arial" w:cs="Arial"/>
                <w:b/>
                <w:bCs/>
                <w:color w:val="000000"/>
              </w:rPr>
            </w:pPr>
            <w:ins w:id="64" w:author="laresma" w:date="2019-12-10T15:05:00Z">
              <w:r w:rsidRPr="00287653">
                <w:rPr>
                  <w:rFonts w:ascii="Arial" w:eastAsia="Times New Roman" w:hAnsi="Arial" w:cs="Arial"/>
                  <w:b/>
                  <w:bCs/>
                  <w:color w:val="000000"/>
                </w:rPr>
                <w:t>Creativity</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65" w:author="laresma" w:date="2019-12-10T15:05:00Z"/>
                <w:rFonts w:ascii="Arial" w:eastAsia="Times New Roman" w:hAnsi="Arial" w:cs="Arial"/>
                <w:color w:val="000000"/>
                <w:sz w:val="18"/>
                <w:szCs w:val="18"/>
              </w:rPr>
            </w:pPr>
            <w:ins w:id="66" w:author="laresma" w:date="2019-12-10T15:05:00Z">
              <w:r w:rsidRPr="00287653">
                <w:rPr>
                  <w:rFonts w:ascii="Arial" w:eastAsia="Times New Roman" w:hAnsi="Arial" w:cs="Arial"/>
                  <w:color w:val="000000"/>
                  <w:sz w:val="18"/>
                  <w:szCs w:val="18"/>
                </w:rPr>
                <w:t>Student has taken the technique being studied and applied it in a way that is totally his/her own. The student\'s personality/voice comes through.</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67" w:author="laresma" w:date="2019-12-10T15:05:00Z"/>
                <w:rFonts w:ascii="Arial" w:eastAsia="Times New Roman" w:hAnsi="Arial" w:cs="Arial"/>
                <w:color w:val="000000"/>
                <w:sz w:val="18"/>
                <w:szCs w:val="18"/>
              </w:rPr>
            </w:pPr>
            <w:ins w:id="68" w:author="laresma" w:date="2019-12-10T15:05:00Z">
              <w:r w:rsidRPr="00287653">
                <w:rPr>
                  <w:rFonts w:ascii="Arial" w:eastAsia="Times New Roman" w:hAnsi="Arial" w:cs="Arial"/>
                  <w:color w:val="000000"/>
                  <w:sz w:val="18"/>
                  <w:szCs w:val="18"/>
                </w:rPr>
                <w:t>Student has taken the technique being studied and has used source material as a starting place. The student\'s personality comes through in parts of the painting.</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69" w:author="laresma" w:date="2019-12-10T15:05:00Z"/>
                <w:rFonts w:ascii="Arial" w:eastAsia="Times New Roman" w:hAnsi="Arial" w:cs="Arial"/>
                <w:color w:val="000000"/>
                <w:sz w:val="18"/>
                <w:szCs w:val="18"/>
              </w:rPr>
            </w:pPr>
            <w:ins w:id="70" w:author="laresma" w:date="2019-12-10T15:05:00Z">
              <w:r w:rsidRPr="00287653">
                <w:rPr>
                  <w:rFonts w:ascii="Arial" w:eastAsia="Times New Roman" w:hAnsi="Arial" w:cs="Arial"/>
                  <w:color w:val="000000"/>
                  <w:sz w:val="18"/>
                  <w:szCs w:val="18"/>
                </w:rPr>
                <w:t>Student has copied some painting from the source material. There is little evidence of creativity, but the student has done the assignment.</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71" w:author="laresma" w:date="2019-12-10T15:05:00Z"/>
                <w:rFonts w:ascii="Arial" w:eastAsia="Times New Roman" w:hAnsi="Arial" w:cs="Arial"/>
                <w:color w:val="000000"/>
                <w:sz w:val="18"/>
                <w:szCs w:val="18"/>
              </w:rPr>
            </w:pPr>
            <w:ins w:id="72" w:author="laresma" w:date="2019-12-10T15:05:00Z">
              <w:r w:rsidRPr="00287653">
                <w:rPr>
                  <w:rFonts w:ascii="Arial" w:eastAsia="Times New Roman" w:hAnsi="Arial" w:cs="Arial"/>
                  <w:color w:val="000000"/>
                  <w:sz w:val="18"/>
                  <w:szCs w:val="18"/>
                </w:rPr>
                <w:t>Student has not made much attempt to meet the requirements of the assignment.</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73" w:author="laresma" w:date="2019-12-10T15:05:00Z"/>
                <w:rFonts w:ascii="Arial" w:eastAsia="Times New Roman" w:hAnsi="Arial" w:cs="Arial"/>
                <w:color w:val="000000"/>
                <w:sz w:val="18"/>
                <w:szCs w:val="18"/>
              </w:rPr>
            </w:pPr>
            <w:ins w:id="74" w:author="laresma" w:date="2019-12-10T15:05:00Z">
              <w:r w:rsidRPr="00287653">
                <w:rPr>
                  <w:rFonts w:ascii="Arial" w:eastAsia="Times New Roman" w:hAnsi="Arial" w:cs="Arial"/>
                  <w:color w:val="000000"/>
                  <w:sz w:val="18"/>
                  <w:szCs w:val="18"/>
                </w:rPr>
                <w:t> </w:t>
              </w:r>
            </w:ins>
          </w:p>
        </w:tc>
      </w:tr>
      <w:tr w:rsidR="00287653" w:rsidRPr="00287653" w:rsidTr="00287653">
        <w:trPr>
          <w:trHeight w:val="1500"/>
          <w:tblCellSpacing w:w="0" w:type="dxa"/>
          <w:ins w:id="75" w:author="laresma" w:date="2019-12-10T15:05:00Z"/>
        </w:trPr>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76" w:author="laresma" w:date="2019-12-10T15:05:00Z"/>
                <w:rFonts w:ascii="Arial" w:eastAsia="Times New Roman" w:hAnsi="Arial" w:cs="Arial"/>
                <w:b/>
                <w:bCs/>
                <w:color w:val="000000"/>
              </w:rPr>
            </w:pPr>
            <w:ins w:id="77" w:author="laresma" w:date="2019-12-10T15:05:00Z">
              <w:r w:rsidRPr="00287653">
                <w:rPr>
                  <w:rFonts w:ascii="Arial" w:eastAsia="Times New Roman" w:hAnsi="Arial" w:cs="Arial"/>
                  <w:b/>
                  <w:bCs/>
                  <w:color w:val="000000"/>
                </w:rPr>
                <w:t>Drawing</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78" w:author="laresma" w:date="2019-12-10T15:05:00Z"/>
                <w:rFonts w:ascii="Arial" w:eastAsia="Times New Roman" w:hAnsi="Arial" w:cs="Arial"/>
                <w:color w:val="000000"/>
                <w:sz w:val="18"/>
                <w:szCs w:val="18"/>
              </w:rPr>
            </w:pPr>
            <w:ins w:id="79" w:author="laresma" w:date="2019-12-10T15:05:00Z">
              <w:r w:rsidRPr="00287653">
                <w:rPr>
                  <w:rFonts w:ascii="Arial" w:eastAsia="Times New Roman" w:hAnsi="Arial" w:cs="Arial"/>
                  <w:color w:val="000000"/>
                  <w:sz w:val="18"/>
                  <w:szCs w:val="18"/>
                </w:rPr>
                <w:t xml:space="preserve">Drawing is expressive and detailed. Shapes, patterns, shading and/or texture are used to add interest to the painting. Student has great control </w:t>
              </w:r>
              <w:r w:rsidRPr="00287653">
                <w:rPr>
                  <w:rFonts w:ascii="Arial" w:eastAsia="Times New Roman" w:hAnsi="Arial" w:cs="Arial"/>
                  <w:color w:val="000000"/>
                  <w:sz w:val="18"/>
                  <w:szCs w:val="18"/>
                </w:rPr>
                <w:lastRenderedPageBreak/>
                <w:t>and is able to experiment a little.</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80" w:author="laresma" w:date="2019-12-10T15:05:00Z"/>
                <w:rFonts w:ascii="Arial" w:eastAsia="Times New Roman" w:hAnsi="Arial" w:cs="Arial"/>
                <w:color w:val="000000"/>
                <w:sz w:val="18"/>
                <w:szCs w:val="18"/>
              </w:rPr>
            </w:pPr>
            <w:ins w:id="81" w:author="laresma" w:date="2019-12-10T15:05:00Z">
              <w:r w:rsidRPr="00287653">
                <w:rPr>
                  <w:rFonts w:ascii="Arial" w:eastAsia="Times New Roman" w:hAnsi="Arial" w:cs="Arial"/>
                  <w:color w:val="000000"/>
                  <w:sz w:val="18"/>
                  <w:szCs w:val="18"/>
                </w:rPr>
                <w:lastRenderedPageBreak/>
                <w:t xml:space="preserve">Drawing is expressive and somewhat detailed. Little use has been made of pattern, shading, or texture. Student has basics, but </w:t>
              </w:r>
              <w:r w:rsidRPr="00287653">
                <w:rPr>
                  <w:rFonts w:ascii="Arial" w:eastAsia="Times New Roman" w:hAnsi="Arial" w:cs="Arial"/>
                  <w:color w:val="000000"/>
                  <w:sz w:val="18"/>
                  <w:szCs w:val="18"/>
                </w:rPr>
                <w:lastRenderedPageBreak/>
                <w:t>had not \"branched\" out.</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82" w:author="laresma" w:date="2019-12-10T15:05:00Z"/>
                <w:rFonts w:ascii="Arial" w:eastAsia="Times New Roman" w:hAnsi="Arial" w:cs="Arial"/>
                <w:color w:val="000000"/>
                <w:sz w:val="18"/>
                <w:szCs w:val="18"/>
              </w:rPr>
            </w:pPr>
            <w:ins w:id="83" w:author="laresma" w:date="2019-12-10T15:05:00Z">
              <w:r w:rsidRPr="00287653">
                <w:rPr>
                  <w:rFonts w:ascii="Arial" w:eastAsia="Times New Roman" w:hAnsi="Arial" w:cs="Arial"/>
                  <w:color w:val="000000"/>
                  <w:sz w:val="18"/>
                  <w:szCs w:val="18"/>
                </w:rPr>
                <w:lastRenderedPageBreak/>
                <w:t>Drawing has few details. It is primarily representational with very little use of pattern, shading or texture. Student needs to improve control.</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84" w:author="laresma" w:date="2019-12-10T15:05:00Z"/>
                <w:rFonts w:ascii="Arial" w:eastAsia="Times New Roman" w:hAnsi="Arial" w:cs="Arial"/>
                <w:color w:val="000000"/>
                <w:sz w:val="18"/>
                <w:szCs w:val="18"/>
              </w:rPr>
            </w:pPr>
            <w:ins w:id="85" w:author="laresma" w:date="2019-12-10T15:05:00Z">
              <w:r w:rsidRPr="00287653">
                <w:rPr>
                  <w:rFonts w:ascii="Arial" w:eastAsia="Times New Roman" w:hAnsi="Arial" w:cs="Arial"/>
                  <w:color w:val="000000"/>
                  <w:sz w:val="18"/>
                  <w:szCs w:val="18"/>
                </w:rPr>
                <w:t>The drawing lacks almost all detail OR it is unclear what the drawing is intended to be. Student needs to work on control.</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86" w:author="laresma" w:date="2019-12-10T15:05:00Z"/>
                <w:rFonts w:ascii="Arial" w:eastAsia="Times New Roman" w:hAnsi="Arial" w:cs="Arial"/>
                <w:color w:val="000000"/>
                <w:sz w:val="18"/>
                <w:szCs w:val="18"/>
              </w:rPr>
            </w:pPr>
            <w:ins w:id="87" w:author="laresma" w:date="2019-12-10T15:05:00Z">
              <w:r w:rsidRPr="00287653">
                <w:rPr>
                  <w:rFonts w:ascii="Arial" w:eastAsia="Times New Roman" w:hAnsi="Arial" w:cs="Arial"/>
                  <w:color w:val="000000"/>
                  <w:sz w:val="18"/>
                  <w:szCs w:val="18"/>
                </w:rPr>
                <w:t> </w:t>
              </w:r>
            </w:ins>
          </w:p>
        </w:tc>
      </w:tr>
      <w:tr w:rsidR="00287653" w:rsidRPr="00287653" w:rsidTr="00287653">
        <w:trPr>
          <w:trHeight w:val="1500"/>
          <w:tblCellSpacing w:w="0" w:type="dxa"/>
          <w:ins w:id="88" w:author="laresma" w:date="2019-12-10T15:05:00Z"/>
        </w:trPr>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89" w:author="laresma" w:date="2019-12-10T15:05:00Z"/>
                <w:rFonts w:ascii="Arial" w:eastAsia="Times New Roman" w:hAnsi="Arial" w:cs="Arial"/>
                <w:b/>
                <w:bCs/>
                <w:color w:val="000000"/>
              </w:rPr>
            </w:pPr>
            <w:ins w:id="90" w:author="laresma" w:date="2019-12-10T15:05:00Z">
              <w:r w:rsidRPr="00287653">
                <w:rPr>
                  <w:rFonts w:ascii="Arial" w:eastAsia="Times New Roman" w:hAnsi="Arial" w:cs="Arial"/>
                  <w:b/>
                  <w:bCs/>
                  <w:color w:val="000000"/>
                </w:rPr>
                <w:t>Color Choices</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91" w:author="laresma" w:date="2019-12-10T15:05:00Z"/>
                <w:rFonts w:ascii="Arial" w:eastAsia="Times New Roman" w:hAnsi="Arial" w:cs="Arial"/>
                <w:color w:val="000000"/>
                <w:sz w:val="18"/>
                <w:szCs w:val="18"/>
              </w:rPr>
            </w:pPr>
            <w:ins w:id="92" w:author="laresma" w:date="2019-12-10T15:05:00Z">
              <w:r w:rsidRPr="00287653">
                <w:rPr>
                  <w:rFonts w:ascii="Arial" w:eastAsia="Times New Roman" w:hAnsi="Arial" w:cs="Arial"/>
                  <w:color w:val="000000"/>
                  <w:sz w:val="18"/>
                  <w:szCs w:val="18"/>
                </w:rPr>
                <w:t>Choice and application of color shows an advanced knowledge of color relationships. Color choice enhances the idea being expressed.</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93" w:author="laresma" w:date="2019-12-10T15:05:00Z"/>
                <w:rFonts w:ascii="Arial" w:eastAsia="Times New Roman" w:hAnsi="Arial" w:cs="Arial"/>
                <w:color w:val="000000"/>
                <w:sz w:val="18"/>
                <w:szCs w:val="18"/>
              </w:rPr>
            </w:pPr>
            <w:ins w:id="94" w:author="laresma" w:date="2019-12-10T15:05:00Z">
              <w:r w:rsidRPr="00287653">
                <w:rPr>
                  <w:rFonts w:ascii="Arial" w:eastAsia="Times New Roman" w:hAnsi="Arial" w:cs="Arial"/>
                  <w:color w:val="000000"/>
                  <w:sz w:val="18"/>
                  <w:szCs w:val="18"/>
                </w:rPr>
                <w:t>Choice and application of color shows knowledge of color relationships. Colors are appropriate for the idea being expressed.</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95" w:author="laresma" w:date="2019-12-10T15:05:00Z"/>
                <w:rFonts w:ascii="Arial" w:eastAsia="Times New Roman" w:hAnsi="Arial" w:cs="Arial"/>
                <w:color w:val="000000"/>
                <w:sz w:val="18"/>
                <w:szCs w:val="18"/>
              </w:rPr>
            </w:pPr>
            <w:ins w:id="96" w:author="laresma" w:date="2019-12-10T15:05:00Z">
              <w:r w:rsidRPr="00287653">
                <w:rPr>
                  <w:rFonts w:ascii="Arial" w:eastAsia="Times New Roman" w:hAnsi="Arial" w:cs="Arial"/>
                  <w:color w:val="000000"/>
                  <w:sz w:val="18"/>
                  <w:szCs w:val="18"/>
                </w:rPr>
                <w:t>Choice and application of color shows knowledge of color relationships. Colors are, however, NOT appropriate for the idea being expressed.</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97" w:author="laresma" w:date="2019-12-10T15:05:00Z"/>
                <w:rFonts w:ascii="Arial" w:eastAsia="Times New Roman" w:hAnsi="Arial" w:cs="Arial"/>
                <w:color w:val="000000"/>
                <w:sz w:val="18"/>
                <w:szCs w:val="18"/>
              </w:rPr>
            </w:pPr>
            <w:ins w:id="98" w:author="laresma" w:date="2019-12-10T15:05:00Z">
              <w:r w:rsidRPr="00287653">
                <w:rPr>
                  <w:rFonts w:ascii="Arial" w:eastAsia="Times New Roman" w:hAnsi="Arial" w:cs="Arial"/>
                  <w:color w:val="000000"/>
                  <w:sz w:val="18"/>
                  <w:szCs w:val="18"/>
                </w:rPr>
                <w:t>Student needs to work on learning color relationships and using that knowledge in his/her work.</w:t>
              </w:r>
            </w:ins>
          </w:p>
        </w:tc>
        <w:tc>
          <w:tcPr>
            <w:tcW w:w="1950" w:type="dxa"/>
            <w:tcBorders>
              <w:top w:val="outset" w:sz="6" w:space="0" w:color="auto"/>
              <w:left w:val="outset" w:sz="6" w:space="0" w:color="auto"/>
              <w:bottom w:val="outset" w:sz="6" w:space="0" w:color="auto"/>
              <w:right w:val="outset" w:sz="6" w:space="0" w:color="auto"/>
            </w:tcBorders>
            <w:hideMark/>
          </w:tcPr>
          <w:p w:rsidR="00287653" w:rsidRPr="00287653" w:rsidRDefault="00287653" w:rsidP="00287653">
            <w:pPr>
              <w:spacing w:after="0" w:line="240" w:lineRule="auto"/>
              <w:rPr>
                <w:ins w:id="99" w:author="laresma" w:date="2019-12-10T15:05:00Z"/>
                <w:rFonts w:ascii="Arial" w:eastAsia="Times New Roman" w:hAnsi="Arial" w:cs="Arial"/>
                <w:color w:val="000000"/>
                <w:sz w:val="18"/>
                <w:szCs w:val="18"/>
              </w:rPr>
            </w:pPr>
            <w:ins w:id="100" w:author="laresma" w:date="2019-12-10T15:05:00Z">
              <w:r w:rsidRPr="00287653">
                <w:rPr>
                  <w:rFonts w:ascii="Arial" w:eastAsia="Times New Roman" w:hAnsi="Arial" w:cs="Arial"/>
                  <w:color w:val="000000"/>
                  <w:sz w:val="18"/>
                  <w:szCs w:val="18"/>
                </w:rPr>
                <w:t> </w:t>
              </w:r>
            </w:ins>
          </w:p>
        </w:tc>
      </w:tr>
    </w:tbl>
    <w:p w:rsidR="00287653" w:rsidRPr="007D4C18" w:rsidRDefault="00287653">
      <w:pPr>
        <w:jc w:val="both"/>
        <w:rPr>
          <w:ins w:id="101" w:author="laresma" w:date="2019-12-10T14:45:00Z"/>
        </w:rPr>
        <w:pPrChange w:id="102" w:author="laresma" w:date="2019-12-10T14:45:00Z">
          <w:pPr>
            <w:ind w:firstLine="720"/>
            <w:jc w:val="center"/>
          </w:pPr>
        </w:pPrChange>
      </w:pPr>
    </w:p>
    <w:p w:rsidR="00553827" w:rsidRDefault="00553827">
      <w:pPr>
        <w:jc w:val="center"/>
        <w:rPr>
          <w:ins w:id="103" w:author="laresma" w:date="2019-12-10T14:44:00Z"/>
        </w:rPr>
        <w:pPrChange w:id="104" w:author="laresma" w:date="2019-12-10T14:45:00Z">
          <w:pPr>
            <w:ind w:firstLine="720"/>
            <w:jc w:val="center"/>
          </w:pPr>
        </w:pPrChange>
      </w:pPr>
    </w:p>
    <w:p w:rsidR="00B44F2D" w:rsidRDefault="00B44F2D" w:rsidP="00B44F2D">
      <w:pPr>
        <w:rPr>
          <w:ins w:id="105" w:author="casile" w:date="2019-12-10T15:44:00Z"/>
        </w:rPr>
      </w:pPr>
    </w:p>
    <w:p w:rsidR="00B44F2D" w:rsidRDefault="00B44F2D" w:rsidP="00B44F2D">
      <w:pPr>
        <w:rPr>
          <w:ins w:id="106" w:author="casile" w:date="2019-12-10T15:44:00Z"/>
        </w:rPr>
      </w:pPr>
    </w:p>
    <w:p w:rsidR="00B44F2D" w:rsidRDefault="00B44F2D" w:rsidP="00B44F2D">
      <w:pPr>
        <w:rPr>
          <w:ins w:id="107" w:author="casile" w:date="2019-12-10T15:44:00Z"/>
        </w:rPr>
      </w:pPr>
    </w:p>
    <w:p w:rsidR="00B44F2D" w:rsidRDefault="00B44F2D" w:rsidP="00B44F2D">
      <w:pPr>
        <w:rPr>
          <w:ins w:id="108" w:author="casile" w:date="2019-12-10T15:44:00Z"/>
        </w:rPr>
      </w:pPr>
    </w:p>
    <w:p w:rsidR="00B44F2D" w:rsidRDefault="00B44F2D" w:rsidP="00B44F2D">
      <w:pPr>
        <w:rPr>
          <w:ins w:id="109" w:author="casile" w:date="2019-12-10T15:44:00Z"/>
        </w:rPr>
      </w:pPr>
    </w:p>
    <w:p w:rsidR="00B44F2D" w:rsidRDefault="00B44F2D" w:rsidP="00B44F2D">
      <w:pPr>
        <w:rPr>
          <w:ins w:id="110" w:author="casile" w:date="2019-12-10T15:44:00Z"/>
        </w:rPr>
      </w:pPr>
    </w:p>
    <w:p w:rsidR="00B44F2D" w:rsidRDefault="00B44F2D" w:rsidP="00B44F2D">
      <w:pPr>
        <w:rPr>
          <w:ins w:id="111" w:author="casile" w:date="2019-12-10T15:44:00Z"/>
        </w:rPr>
      </w:pPr>
    </w:p>
    <w:p w:rsidR="00B44F2D" w:rsidRDefault="00B44F2D" w:rsidP="00B44F2D">
      <w:pPr>
        <w:rPr>
          <w:ins w:id="112" w:author="casile" w:date="2019-12-10T15:44:00Z"/>
        </w:rPr>
      </w:pPr>
    </w:p>
    <w:p w:rsidR="00B44F2D" w:rsidRDefault="00B44F2D" w:rsidP="00B44F2D">
      <w:pPr>
        <w:rPr>
          <w:ins w:id="113" w:author="casile" w:date="2019-12-10T15:44:00Z"/>
        </w:rPr>
      </w:pPr>
    </w:p>
    <w:p w:rsidR="00B44F2D" w:rsidRDefault="00B44F2D" w:rsidP="00B44F2D">
      <w:pPr>
        <w:rPr>
          <w:ins w:id="114" w:author="casile" w:date="2019-12-10T15:44:00Z"/>
        </w:rPr>
      </w:pPr>
    </w:p>
    <w:p w:rsidR="00B44F2D" w:rsidRDefault="00B44F2D" w:rsidP="00B44F2D">
      <w:pPr>
        <w:rPr>
          <w:ins w:id="115" w:author="casile" w:date="2019-12-10T15:44:00Z"/>
        </w:rPr>
      </w:pPr>
    </w:p>
    <w:p w:rsidR="00B44F2D" w:rsidRDefault="00B44F2D" w:rsidP="00B44F2D">
      <w:pPr>
        <w:rPr>
          <w:ins w:id="116" w:author="casile" w:date="2019-12-10T15:44:00Z"/>
        </w:rPr>
      </w:pPr>
    </w:p>
    <w:p w:rsidR="00B44F2D" w:rsidRDefault="00B44F2D" w:rsidP="00B44F2D">
      <w:pPr>
        <w:rPr>
          <w:ins w:id="117" w:author="casile" w:date="2019-12-10T15:44:00Z"/>
        </w:rPr>
      </w:pPr>
    </w:p>
    <w:p w:rsidR="00B44F2D" w:rsidRDefault="00B44F2D" w:rsidP="00B44F2D">
      <w:pPr>
        <w:rPr>
          <w:ins w:id="118" w:author="casile" w:date="2019-12-10T15:44:00Z"/>
        </w:rPr>
      </w:pPr>
    </w:p>
    <w:p w:rsidR="00B44F2D" w:rsidRDefault="00B44F2D" w:rsidP="00B44F2D">
      <w:pPr>
        <w:rPr>
          <w:ins w:id="119" w:author="casile" w:date="2019-12-10T15:44:00Z"/>
        </w:rPr>
      </w:pPr>
    </w:p>
    <w:p w:rsidR="00B44F2D" w:rsidRDefault="00B44F2D" w:rsidP="00B44F2D">
      <w:pPr>
        <w:rPr>
          <w:ins w:id="120" w:author="casile" w:date="2019-12-10T15:44:00Z"/>
        </w:rPr>
      </w:pPr>
    </w:p>
    <w:p w:rsidR="00B44F2D" w:rsidRDefault="00B44F2D" w:rsidP="00B44F2D">
      <w:pPr>
        <w:rPr>
          <w:ins w:id="121" w:author="casile" w:date="2019-12-10T15:44:00Z"/>
        </w:rPr>
      </w:pPr>
    </w:p>
    <w:p w:rsidR="00B44F2D" w:rsidRDefault="00B44F2D" w:rsidP="00B44F2D">
      <w:pPr>
        <w:rPr>
          <w:ins w:id="122" w:author="casile" w:date="2019-12-10T15:44:00Z"/>
        </w:rPr>
      </w:pPr>
      <w:bookmarkStart w:id="123" w:name="_GoBack"/>
      <w:bookmarkEnd w:id="123"/>
    </w:p>
    <w:p w:rsidR="00B44F2D" w:rsidRDefault="00B44F2D" w:rsidP="00B44F2D">
      <w:pPr>
        <w:rPr>
          <w:ins w:id="124" w:author="casile" w:date="2019-12-10T15:44:00Z"/>
          <w:rFonts w:ascii="Times New Roman" w:hAnsi="Times New Roman" w:cs="Times New Roman"/>
          <w:sz w:val="24"/>
          <w:szCs w:val="24"/>
        </w:rPr>
      </w:pPr>
      <w:ins w:id="125" w:author="casile" w:date="2019-12-10T15:44:00Z">
        <w:r>
          <w:rPr>
            <w:rFonts w:ascii="Times New Roman" w:hAnsi="Times New Roman" w:cs="Times New Roman"/>
            <w:sz w:val="24"/>
            <w:szCs w:val="24"/>
          </w:rPr>
          <w:lastRenderedPageBreak/>
          <w:t xml:space="preserve">Teacher: </w:t>
        </w:r>
        <w:proofErr w:type="spellStart"/>
        <w:r>
          <w:rPr>
            <w:rFonts w:ascii="Times New Roman" w:hAnsi="Times New Roman" w:cs="Times New Roman"/>
            <w:sz w:val="24"/>
            <w:szCs w:val="24"/>
          </w:rPr>
          <w:t>Abegail</w:t>
        </w:r>
        <w:proofErr w:type="spellEnd"/>
        <w:r>
          <w:rPr>
            <w:rFonts w:ascii="Times New Roman" w:hAnsi="Times New Roman" w:cs="Times New Roman"/>
            <w:sz w:val="24"/>
            <w:szCs w:val="24"/>
          </w:rPr>
          <w:t xml:space="preserve"> Ann Marie S. Casile</w:t>
        </w:r>
      </w:ins>
    </w:p>
    <w:p w:rsidR="00B44F2D" w:rsidRDefault="00B44F2D" w:rsidP="00B44F2D">
      <w:pPr>
        <w:rPr>
          <w:ins w:id="126" w:author="casile" w:date="2019-12-10T15:44:00Z"/>
          <w:rFonts w:ascii="Times New Roman" w:hAnsi="Times New Roman" w:cs="Times New Roman"/>
          <w:sz w:val="24"/>
          <w:szCs w:val="24"/>
        </w:rPr>
      </w:pPr>
      <w:ins w:id="127" w:author="casile" w:date="2019-12-10T15:44:00Z">
        <w:r>
          <w:rPr>
            <w:rFonts w:ascii="Times New Roman" w:hAnsi="Times New Roman" w:cs="Times New Roman"/>
            <w:sz w:val="24"/>
            <w:szCs w:val="24"/>
          </w:rPr>
          <w:t>ACTIVITY 2: PICTURE PUZZLE</w:t>
        </w:r>
      </w:ins>
    </w:p>
    <w:p w:rsidR="00B44F2D" w:rsidRDefault="00B44F2D" w:rsidP="00B44F2D">
      <w:pPr>
        <w:rPr>
          <w:ins w:id="128" w:author="casile" w:date="2019-12-10T15:44:00Z"/>
          <w:rFonts w:ascii="Times New Roman" w:hAnsi="Times New Roman" w:cs="Times New Roman"/>
          <w:sz w:val="24"/>
          <w:szCs w:val="24"/>
        </w:rPr>
      </w:pPr>
      <w:ins w:id="129" w:author="casile" w:date="2019-12-10T15:44:00Z">
        <w:r>
          <w:rPr>
            <w:rFonts w:ascii="Times New Roman" w:hAnsi="Times New Roman" w:cs="Times New Roman"/>
            <w:sz w:val="24"/>
            <w:szCs w:val="24"/>
          </w:rPr>
          <w:t>Each one</w:t>
        </w:r>
        <w:r w:rsidRPr="008F3F33">
          <w:rPr>
            <w:rFonts w:ascii="Times New Roman" w:hAnsi="Times New Roman" w:cs="Times New Roman"/>
            <w:sz w:val="24"/>
            <w:szCs w:val="24"/>
          </w:rPr>
          <w:t xml:space="preserve"> will be given a picture puzzles of community helpers (like policeman, doctor, and etc.), tools and/or vehicles. Each pupil</w:t>
        </w:r>
        <w:r>
          <w:rPr>
            <w:rFonts w:ascii="Times New Roman" w:hAnsi="Times New Roman" w:cs="Times New Roman"/>
            <w:sz w:val="24"/>
            <w:szCs w:val="24"/>
          </w:rPr>
          <w:t xml:space="preserve"> should</w:t>
        </w:r>
        <w:r w:rsidRPr="008F3F33">
          <w:rPr>
            <w:rFonts w:ascii="Times New Roman" w:hAnsi="Times New Roman" w:cs="Times New Roman"/>
            <w:sz w:val="24"/>
            <w:szCs w:val="24"/>
          </w:rPr>
          <w:t xml:space="preserve"> match the puzzle pictures of the tools and/or vehicles to each community helper. After they matched they will choose which community helper what they want to grow up or what communi</w:t>
        </w:r>
        <w:r>
          <w:rPr>
            <w:rFonts w:ascii="Times New Roman" w:hAnsi="Times New Roman" w:cs="Times New Roman"/>
            <w:sz w:val="24"/>
            <w:szCs w:val="24"/>
          </w:rPr>
          <w:t xml:space="preserve">ty helper their parents are and they will share, choose only one what to share. </w:t>
        </w:r>
      </w:ins>
    </w:p>
    <w:p w:rsidR="00B44F2D" w:rsidRDefault="00B44F2D" w:rsidP="00B44F2D">
      <w:pPr>
        <w:rPr>
          <w:ins w:id="130" w:author="casile" w:date="2019-12-10T15:44:00Z"/>
          <w:rFonts w:ascii="Times New Roman" w:hAnsi="Times New Roman" w:cs="Times New Roman"/>
          <w:sz w:val="24"/>
          <w:szCs w:val="24"/>
        </w:rPr>
      </w:pPr>
    </w:p>
    <w:p w:rsidR="00B44F2D" w:rsidRDefault="00B44F2D" w:rsidP="00B44F2D">
      <w:pPr>
        <w:rPr>
          <w:ins w:id="131" w:author="casile" w:date="2019-12-10T15:44:00Z"/>
          <w:rFonts w:ascii="Times New Roman" w:hAnsi="Times New Roman" w:cs="Times New Roman"/>
          <w:sz w:val="24"/>
          <w:szCs w:val="24"/>
        </w:rPr>
      </w:pPr>
    </w:p>
    <w:p w:rsidR="00B44F2D" w:rsidRDefault="00B44F2D" w:rsidP="00B44F2D">
      <w:pPr>
        <w:rPr>
          <w:ins w:id="132" w:author="casile" w:date="2019-12-10T15:44:00Z"/>
          <w:rFonts w:ascii="Times New Roman" w:hAnsi="Times New Roman" w:cs="Times New Roman"/>
          <w:sz w:val="24"/>
          <w:szCs w:val="24"/>
        </w:rPr>
      </w:pPr>
    </w:p>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30"/>
      </w:tblGrid>
      <w:tr w:rsidR="00B44F2D" w:rsidRPr="008F3F33" w:rsidTr="00A3691F">
        <w:trPr>
          <w:tblCellSpacing w:w="0" w:type="dxa"/>
          <w:ins w:id="133" w:author="casile" w:date="2019-12-10T15:44:00Z"/>
        </w:trPr>
        <w:tc>
          <w:tcPr>
            <w:tcW w:w="0" w:type="auto"/>
            <w:hideMark/>
          </w:tcPr>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00"/>
            </w:tblGrid>
            <w:tr w:rsidR="00B44F2D" w:rsidRPr="008F3F33" w:rsidTr="00A3691F">
              <w:trPr>
                <w:tblCellSpacing w:w="0" w:type="dxa"/>
                <w:ins w:id="134" w:author="casile" w:date="2019-12-10T15:44:00Z"/>
              </w:trPr>
              <w:tc>
                <w:tcPr>
                  <w:tcW w:w="5000" w:type="pct"/>
                  <w:shd w:val="clear" w:color="auto" w:fill="FFFFFF"/>
                  <w:hideMark/>
                </w:tcPr>
                <w:p w:rsidR="00B44F2D" w:rsidRPr="008F3F33" w:rsidRDefault="00B44F2D" w:rsidP="00A3691F">
                  <w:pPr>
                    <w:spacing w:before="100" w:beforeAutospacing="1" w:after="100" w:afterAutospacing="1" w:line="240" w:lineRule="auto"/>
                    <w:ind w:left="720"/>
                    <w:jc w:val="center"/>
                    <w:outlineLvl w:val="2"/>
                    <w:rPr>
                      <w:ins w:id="135" w:author="casile" w:date="2019-12-10T15:44:00Z"/>
                      <w:rFonts w:ascii="Arial" w:eastAsia="Times New Roman" w:hAnsi="Arial" w:cs="Arial"/>
                      <w:b/>
                      <w:bCs/>
                      <w:color w:val="000000"/>
                      <w:sz w:val="27"/>
                      <w:szCs w:val="27"/>
                    </w:rPr>
                  </w:pPr>
                  <w:ins w:id="136" w:author="casile" w:date="2019-12-10T15:44:00Z">
                    <w:r w:rsidRPr="008F3F33">
                      <w:rPr>
                        <w:rFonts w:ascii="Arial" w:eastAsia="Times New Roman" w:hAnsi="Arial" w:cs="Arial"/>
                        <w:b/>
                        <w:bCs/>
                        <w:color w:val="000000"/>
                        <w:sz w:val="27"/>
                        <w:szCs w:val="27"/>
                      </w:rPr>
                      <w:t>Making A Collage : Picture Puzzle</w:t>
                    </w:r>
                  </w:ins>
                </w:p>
                <w:p w:rsidR="00B44F2D" w:rsidRPr="008F3F33" w:rsidRDefault="00B44F2D" w:rsidP="00A3691F">
                  <w:pPr>
                    <w:spacing w:after="0" w:line="240" w:lineRule="auto"/>
                    <w:rPr>
                      <w:ins w:id="137" w:author="casile" w:date="2019-12-10T15:44:00Z"/>
                      <w:rFonts w:ascii="Arial" w:eastAsia="Times New Roman" w:hAnsi="Arial" w:cs="Arial"/>
                      <w:color w:val="000000"/>
                      <w:sz w:val="18"/>
                      <w:szCs w:val="18"/>
                    </w:rPr>
                  </w:pPr>
                  <w:ins w:id="138" w:author="casile" w:date="2019-12-10T15:44:00Z">
                    <w:r>
                      <w:rPr>
                        <w:rFonts w:ascii="Arial" w:eastAsia="Times New Roman" w:hAnsi="Arial" w:cs="Arial"/>
                        <w:color w:val="000000"/>
                        <w:sz w:val="18"/>
                        <w:szCs w:val="18"/>
                      </w:rPr>
                      <w:pict>
                        <v:rect id="_x0000_i1026" style="width:0;height:1.5pt" o:hralign="center" o:hrstd="t" o:hr="t" fillcolor="#a0a0a0" stroked="f"/>
                      </w:pict>
                    </w:r>
                  </w:ins>
                </w:p>
                <w:p w:rsidR="00B44F2D" w:rsidRPr="008F3F33" w:rsidRDefault="00B44F2D" w:rsidP="00A3691F">
                  <w:pPr>
                    <w:spacing w:after="0" w:line="240" w:lineRule="auto"/>
                    <w:ind w:left="720"/>
                    <w:rPr>
                      <w:ins w:id="139" w:author="casile" w:date="2019-12-10T15:44:00Z"/>
                      <w:rFonts w:ascii="Arial" w:eastAsia="Times New Roman" w:hAnsi="Arial" w:cs="Arial"/>
                      <w:color w:val="000000"/>
                      <w:sz w:val="18"/>
                      <w:szCs w:val="18"/>
                    </w:rPr>
                  </w:pPr>
                  <w:ins w:id="140" w:author="casile" w:date="2019-12-10T15:44:00Z">
                    <w:r w:rsidRPr="008F3F33">
                      <w:rPr>
                        <w:rFonts w:ascii="Arial" w:eastAsia="Times New Roman" w:hAnsi="Arial" w:cs="Arial"/>
                        <w:color w:val="000000"/>
                        <w:sz w:val="18"/>
                        <w:szCs w:val="18"/>
                      </w:rPr>
                      <w:t>Teacher Name: </w:t>
                    </w:r>
                    <w:proofErr w:type="spellStart"/>
                    <w:r w:rsidRPr="008F3F33">
                      <w:rPr>
                        <w:rFonts w:ascii="Arial" w:eastAsia="Times New Roman" w:hAnsi="Arial" w:cs="Arial"/>
                        <w:b/>
                        <w:bCs/>
                        <w:color w:val="000000"/>
                        <w:sz w:val="18"/>
                        <w:szCs w:val="18"/>
                      </w:rPr>
                      <w:t>Abegail</w:t>
                    </w:r>
                    <w:proofErr w:type="spellEnd"/>
                    <w:r w:rsidRPr="008F3F33">
                      <w:rPr>
                        <w:rFonts w:ascii="Arial" w:eastAsia="Times New Roman" w:hAnsi="Arial" w:cs="Arial"/>
                        <w:b/>
                        <w:bCs/>
                        <w:color w:val="000000"/>
                        <w:sz w:val="18"/>
                        <w:szCs w:val="18"/>
                      </w:rPr>
                      <w:t xml:space="preserve"> Ann Marie Casile</w:t>
                    </w:r>
                    <w:r w:rsidRPr="008F3F33">
                      <w:rPr>
                        <w:rFonts w:ascii="Arial" w:eastAsia="Times New Roman" w:hAnsi="Arial" w:cs="Arial"/>
                        <w:color w:val="000000"/>
                        <w:sz w:val="18"/>
                        <w:szCs w:val="18"/>
                      </w:rPr>
                      <w:br/>
                    </w:r>
                    <w:r w:rsidRPr="008F3F33">
                      <w:rPr>
                        <w:rFonts w:ascii="Arial" w:eastAsia="Times New Roman" w:hAnsi="Arial" w:cs="Arial"/>
                        <w:color w:val="000000"/>
                        <w:sz w:val="18"/>
                        <w:szCs w:val="18"/>
                      </w:rPr>
                      <w:br/>
                    </w:r>
                    <w:r w:rsidRPr="008F3F33">
                      <w:rPr>
                        <w:rFonts w:ascii="Arial" w:eastAsia="Times New Roman" w:hAnsi="Arial" w:cs="Arial"/>
                        <w:color w:val="000000"/>
                        <w:sz w:val="18"/>
                        <w:szCs w:val="18"/>
                      </w:rPr>
                      <w:br/>
                      <w:t>Student Name:     ________________________________________</w:t>
                    </w:r>
                  </w:ins>
                </w:p>
              </w:tc>
            </w:tr>
          </w:tbl>
          <w:p w:rsidR="00B44F2D" w:rsidRPr="008F3F33" w:rsidRDefault="00B44F2D" w:rsidP="00A3691F">
            <w:pPr>
              <w:spacing w:after="0" w:line="240" w:lineRule="auto"/>
              <w:rPr>
                <w:ins w:id="141" w:author="casile" w:date="2019-12-10T15:44:00Z"/>
                <w:rFonts w:ascii="Arial" w:eastAsia="Times New Roman" w:hAnsi="Arial" w:cs="Arial"/>
                <w:color w:val="000000"/>
                <w:sz w:val="18"/>
                <w:szCs w:val="18"/>
              </w:rPr>
            </w:pPr>
          </w:p>
        </w:tc>
      </w:tr>
    </w:tbl>
    <w:p w:rsidR="00B44F2D" w:rsidRPr="008F3F33" w:rsidRDefault="00B44F2D" w:rsidP="00B44F2D">
      <w:pPr>
        <w:spacing w:after="0" w:line="240" w:lineRule="auto"/>
        <w:rPr>
          <w:ins w:id="142" w:author="casile" w:date="2019-12-10T15:44:00Z"/>
          <w:rFonts w:ascii="Times New Roman" w:eastAsia="Times New Roman" w:hAnsi="Times New Roman" w:cs="Times New Roman"/>
          <w:sz w:val="24"/>
          <w:szCs w:val="24"/>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772"/>
        <w:gridCol w:w="1772"/>
        <w:gridCol w:w="1762"/>
        <w:gridCol w:w="1806"/>
      </w:tblGrid>
      <w:tr w:rsidR="00B44F2D" w:rsidRPr="008F3F33" w:rsidTr="00A3691F">
        <w:trPr>
          <w:tblCellSpacing w:w="0" w:type="dxa"/>
          <w:ins w:id="143" w:author="casile" w:date="2019-12-10T15:44:00Z"/>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44F2D" w:rsidRPr="008F3F33" w:rsidRDefault="00B44F2D" w:rsidP="00A3691F">
            <w:pPr>
              <w:spacing w:after="0" w:line="240" w:lineRule="auto"/>
              <w:jc w:val="center"/>
              <w:rPr>
                <w:ins w:id="144" w:author="casile" w:date="2019-12-10T15:44:00Z"/>
                <w:rFonts w:ascii="Arial" w:eastAsia="Times New Roman" w:hAnsi="Arial" w:cs="Arial"/>
                <w:color w:val="000000"/>
              </w:rPr>
            </w:pPr>
            <w:ins w:id="145" w:author="casile" w:date="2019-12-10T15:44:00Z">
              <w:r w:rsidRPr="008F3F33">
                <w:rPr>
                  <w:rFonts w:ascii="Arial" w:eastAsia="Times New Roman" w:hAnsi="Arial" w:cs="Arial"/>
                  <w:color w:val="000000"/>
                </w:rPr>
                <w:t>CATEGORY</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44F2D" w:rsidRPr="008F3F33" w:rsidRDefault="00B44F2D" w:rsidP="00A3691F">
            <w:pPr>
              <w:spacing w:after="0" w:line="240" w:lineRule="auto"/>
              <w:rPr>
                <w:ins w:id="146" w:author="casile" w:date="2019-12-10T15:44:00Z"/>
                <w:rFonts w:ascii="Arial" w:eastAsia="Times New Roman" w:hAnsi="Arial" w:cs="Arial"/>
                <w:b/>
                <w:bCs/>
                <w:color w:val="000000"/>
              </w:rPr>
            </w:pPr>
            <w:ins w:id="147" w:author="casile" w:date="2019-12-10T15:44:00Z">
              <w:r w:rsidRPr="008F3F33">
                <w:rPr>
                  <w:rFonts w:ascii="Arial" w:eastAsia="Times New Roman" w:hAnsi="Arial" w:cs="Arial"/>
                  <w:b/>
                  <w:bCs/>
                  <w:color w:val="000000"/>
                </w:rPr>
                <w:t>4</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44F2D" w:rsidRPr="008F3F33" w:rsidRDefault="00B44F2D" w:rsidP="00A3691F">
            <w:pPr>
              <w:spacing w:after="0" w:line="240" w:lineRule="auto"/>
              <w:rPr>
                <w:ins w:id="148" w:author="casile" w:date="2019-12-10T15:44:00Z"/>
                <w:rFonts w:ascii="Arial" w:eastAsia="Times New Roman" w:hAnsi="Arial" w:cs="Arial"/>
                <w:b/>
                <w:bCs/>
                <w:color w:val="000000"/>
              </w:rPr>
            </w:pPr>
            <w:ins w:id="149" w:author="casile" w:date="2019-12-10T15:44:00Z">
              <w:r w:rsidRPr="008F3F33">
                <w:rPr>
                  <w:rFonts w:ascii="Arial" w:eastAsia="Times New Roman" w:hAnsi="Arial" w:cs="Arial"/>
                  <w:b/>
                  <w:bCs/>
                  <w:color w:val="000000"/>
                </w:rPr>
                <w:t>3</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44F2D" w:rsidRPr="008F3F33" w:rsidRDefault="00B44F2D" w:rsidP="00A3691F">
            <w:pPr>
              <w:spacing w:after="0" w:line="240" w:lineRule="auto"/>
              <w:rPr>
                <w:ins w:id="150" w:author="casile" w:date="2019-12-10T15:44:00Z"/>
                <w:rFonts w:ascii="Arial" w:eastAsia="Times New Roman" w:hAnsi="Arial" w:cs="Arial"/>
                <w:b/>
                <w:bCs/>
                <w:color w:val="000000"/>
              </w:rPr>
            </w:pPr>
            <w:ins w:id="151" w:author="casile" w:date="2019-12-10T15:44:00Z">
              <w:r w:rsidRPr="008F3F33">
                <w:rPr>
                  <w:rFonts w:ascii="Arial" w:eastAsia="Times New Roman" w:hAnsi="Arial" w:cs="Arial"/>
                  <w:b/>
                  <w:bCs/>
                  <w:color w:val="000000"/>
                </w:rPr>
                <w:t>2</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44F2D" w:rsidRPr="008F3F33" w:rsidRDefault="00B44F2D" w:rsidP="00A3691F">
            <w:pPr>
              <w:spacing w:after="0" w:line="240" w:lineRule="auto"/>
              <w:rPr>
                <w:ins w:id="152" w:author="casile" w:date="2019-12-10T15:44:00Z"/>
                <w:rFonts w:ascii="Arial" w:eastAsia="Times New Roman" w:hAnsi="Arial" w:cs="Arial"/>
                <w:b/>
                <w:bCs/>
                <w:color w:val="000000"/>
              </w:rPr>
            </w:pPr>
            <w:ins w:id="153" w:author="casile" w:date="2019-12-10T15:44:00Z">
              <w:r w:rsidRPr="008F3F33">
                <w:rPr>
                  <w:rFonts w:ascii="Arial" w:eastAsia="Times New Roman" w:hAnsi="Arial" w:cs="Arial"/>
                  <w:b/>
                  <w:bCs/>
                  <w:color w:val="000000"/>
                </w:rPr>
                <w:t>1</w:t>
              </w:r>
            </w:ins>
          </w:p>
        </w:tc>
      </w:tr>
      <w:tr w:rsidR="00B44F2D" w:rsidRPr="008F3F33" w:rsidTr="00A3691F">
        <w:trPr>
          <w:trHeight w:val="1500"/>
          <w:tblCellSpacing w:w="0" w:type="dxa"/>
          <w:ins w:id="154" w:author="casile" w:date="2019-12-10T15:44:00Z"/>
        </w:trPr>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55" w:author="casile" w:date="2019-12-10T15:44:00Z"/>
                <w:rFonts w:ascii="Arial" w:eastAsia="Times New Roman" w:hAnsi="Arial" w:cs="Arial"/>
                <w:b/>
                <w:bCs/>
                <w:color w:val="000000"/>
              </w:rPr>
            </w:pPr>
            <w:ins w:id="156" w:author="casile" w:date="2019-12-10T15:44:00Z">
              <w:r w:rsidRPr="008F3F33">
                <w:rPr>
                  <w:rFonts w:ascii="Arial" w:eastAsia="Times New Roman" w:hAnsi="Arial" w:cs="Arial"/>
                  <w:b/>
                  <w:bCs/>
                  <w:color w:val="000000"/>
                </w:rPr>
                <w:t>Understanding of Media</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57" w:author="casile" w:date="2019-12-10T15:44:00Z"/>
                <w:rFonts w:ascii="Arial" w:eastAsia="Times New Roman" w:hAnsi="Arial" w:cs="Arial"/>
                <w:color w:val="000000"/>
                <w:sz w:val="18"/>
                <w:szCs w:val="18"/>
              </w:rPr>
            </w:pPr>
            <w:ins w:id="158" w:author="casile" w:date="2019-12-10T15:44:00Z">
              <w:r w:rsidRPr="008F3F33">
                <w:rPr>
                  <w:rFonts w:ascii="Arial" w:eastAsia="Times New Roman" w:hAnsi="Arial" w:cs="Arial"/>
                  <w:color w:val="000000"/>
                  <w:sz w:val="18"/>
                  <w:szCs w:val="18"/>
                </w:rPr>
                <w:t xml:space="preserve">The pupil can define the term \"collage\" and tell how it differs from two other media. </w:t>
              </w:r>
              <w:proofErr w:type="gramStart"/>
              <w:r w:rsidRPr="008F3F33">
                <w:rPr>
                  <w:rFonts w:ascii="Arial" w:eastAsia="Times New Roman" w:hAnsi="Arial" w:cs="Arial"/>
                  <w:color w:val="000000"/>
                  <w:sz w:val="18"/>
                  <w:szCs w:val="18"/>
                </w:rPr>
                <w:t>S(</w:t>
              </w:r>
              <w:proofErr w:type="gramEnd"/>
              <w:r w:rsidRPr="008F3F33">
                <w:rPr>
                  <w:rFonts w:ascii="Arial" w:eastAsia="Times New Roman" w:hAnsi="Arial" w:cs="Arial"/>
                  <w:color w:val="000000"/>
                  <w:sz w:val="18"/>
                  <w:szCs w:val="18"/>
                </w:rPr>
                <w:t>he) can also name at least 5 things that make a collage more powerful or attractive.</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59" w:author="casile" w:date="2019-12-10T15:44:00Z"/>
                <w:rFonts w:ascii="Arial" w:eastAsia="Times New Roman" w:hAnsi="Arial" w:cs="Arial"/>
                <w:color w:val="000000"/>
                <w:sz w:val="18"/>
                <w:szCs w:val="18"/>
              </w:rPr>
            </w:pPr>
            <w:ins w:id="160" w:author="casile" w:date="2019-12-10T15:44:00Z">
              <w:r w:rsidRPr="008F3F33">
                <w:rPr>
                  <w:rFonts w:ascii="Arial" w:eastAsia="Times New Roman" w:hAnsi="Arial" w:cs="Arial"/>
                  <w:color w:val="000000"/>
                  <w:sz w:val="18"/>
                  <w:szCs w:val="18"/>
                </w:rPr>
                <w:t xml:space="preserve">The pupil can define the term \"collage\" and tell how it differs from two other media. </w:t>
              </w:r>
              <w:proofErr w:type="gramStart"/>
              <w:r w:rsidRPr="008F3F33">
                <w:rPr>
                  <w:rFonts w:ascii="Arial" w:eastAsia="Times New Roman" w:hAnsi="Arial" w:cs="Arial"/>
                  <w:color w:val="000000"/>
                  <w:sz w:val="18"/>
                  <w:szCs w:val="18"/>
                </w:rPr>
                <w:t>S(</w:t>
              </w:r>
              <w:proofErr w:type="gramEnd"/>
              <w:r w:rsidRPr="008F3F33">
                <w:rPr>
                  <w:rFonts w:ascii="Arial" w:eastAsia="Times New Roman" w:hAnsi="Arial" w:cs="Arial"/>
                  <w:color w:val="000000"/>
                  <w:sz w:val="18"/>
                  <w:szCs w:val="18"/>
                </w:rPr>
                <w:t>he) can also name at 3-4 things that make a collage more powerful or attractive.</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61" w:author="casile" w:date="2019-12-10T15:44:00Z"/>
                <w:rFonts w:ascii="Arial" w:eastAsia="Times New Roman" w:hAnsi="Arial" w:cs="Arial"/>
                <w:color w:val="000000"/>
                <w:sz w:val="18"/>
                <w:szCs w:val="18"/>
              </w:rPr>
            </w:pPr>
            <w:ins w:id="162" w:author="casile" w:date="2019-12-10T15:44:00Z">
              <w:r w:rsidRPr="008F3F33">
                <w:rPr>
                  <w:rFonts w:ascii="Arial" w:eastAsia="Times New Roman" w:hAnsi="Arial" w:cs="Arial"/>
                  <w:color w:val="000000"/>
                  <w:sz w:val="18"/>
                  <w:szCs w:val="18"/>
                </w:rPr>
                <w:t xml:space="preserve">The pupil can define the term \"collage\" and tell how it differs from two other media. </w:t>
              </w:r>
              <w:proofErr w:type="gramStart"/>
              <w:r w:rsidRPr="008F3F33">
                <w:rPr>
                  <w:rFonts w:ascii="Arial" w:eastAsia="Times New Roman" w:hAnsi="Arial" w:cs="Arial"/>
                  <w:color w:val="000000"/>
                  <w:sz w:val="18"/>
                  <w:szCs w:val="18"/>
                </w:rPr>
                <w:t>S(</w:t>
              </w:r>
              <w:proofErr w:type="gramEnd"/>
              <w:r w:rsidRPr="008F3F33">
                <w:rPr>
                  <w:rFonts w:ascii="Arial" w:eastAsia="Times New Roman" w:hAnsi="Arial" w:cs="Arial"/>
                  <w:color w:val="000000"/>
                  <w:sz w:val="18"/>
                  <w:szCs w:val="18"/>
                </w:rPr>
                <w:t>he) can also name at least 1-2 things that make a collage more powerful or attractive.</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63" w:author="casile" w:date="2019-12-10T15:44:00Z"/>
                <w:rFonts w:ascii="Arial" w:eastAsia="Times New Roman" w:hAnsi="Arial" w:cs="Arial"/>
                <w:color w:val="000000"/>
                <w:sz w:val="18"/>
                <w:szCs w:val="18"/>
              </w:rPr>
            </w:pPr>
            <w:ins w:id="164" w:author="casile" w:date="2019-12-10T15:44:00Z">
              <w:r w:rsidRPr="008F3F33">
                <w:rPr>
                  <w:rFonts w:ascii="Arial" w:eastAsia="Times New Roman" w:hAnsi="Arial" w:cs="Arial"/>
                  <w:color w:val="000000"/>
                  <w:sz w:val="18"/>
                  <w:szCs w:val="18"/>
                </w:rPr>
                <w:t>The pupil has trouble defining the term \"collage\" and describing how it differs from other media AND/OR the student cannot describe how to make a collage more powerful or attractive.</w:t>
              </w:r>
            </w:ins>
          </w:p>
        </w:tc>
      </w:tr>
      <w:tr w:rsidR="00B44F2D" w:rsidRPr="008F3F33" w:rsidTr="00A3691F">
        <w:trPr>
          <w:trHeight w:val="1500"/>
          <w:tblCellSpacing w:w="0" w:type="dxa"/>
          <w:ins w:id="165" w:author="casile" w:date="2019-12-10T15:44:00Z"/>
        </w:trPr>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66" w:author="casile" w:date="2019-12-10T15:44:00Z"/>
                <w:rFonts w:ascii="Arial" w:eastAsia="Times New Roman" w:hAnsi="Arial" w:cs="Arial"/>
                <w:b/>
                <w:bCs/>
                <w:color w:val="000000"/>
              </w:rPr>
            </w:pPr>
            <w:ins w:id="167" w:author="casile" w:date="2019-12-10T15:44:00Z">
              <w:r w:rsidRPr="008F3F33">
                <w:rPr>
                  <w:rFonts w:ascii="Arial" w:eastAsia="Times New Roman" w:hAnsi="Arial" w:cs="Arial"/>
                  <w:b/>
                  <w:bCs/>
                  <w:color w:val="000000"/>
                </w:rPr>
                <w:t>Attention to Theme</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68" w:author="casile" w:date="2019-12-10T15:44:00Z"/>
                <w:rFonts w:ascii="Arial" w:eastAsia="Times New Roman" w:hAnsi="Arial" w:cs="Arial"/>
                <w:color w:val="000000"/>
                <w:sz w:val="18"/>
                <w:szCs w:val="18"/>
              </w:rPr>
            </w:pPr>
            <w:ins w:id="169" w:author="casile" w:date="2019-12-10T15:44:00Z">
              <w:r w:rsidRPr="008F3F33">
                <w:rPr>
                  <w:rFonts w:ascii="Arial" w:eastAsia="Times New Roman" w:hAnsi="Arial" w:cs="Arial"/>
                  <w:color w:val="000000"/>
                  <w:sz w:val="18"/>
                  <w:szCs w:val="18"/>
                </w:rPr>
                <w:t>The student gives a reasonable explanation of how every item in the collage is related to the assigned theme. For most items, the relationship is clear without explanation.</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70" w:author="casile" w:date="2019-12-10T15:44:00Z"/>
                <w:rFonts w:ascii="Arial" w:eastAsia="Times New Roman" w:hAnsi="Arial" w:cs="Arial"/>
                <w:color w:val="000000"/>
                <w:sz w:val="18"/>
                <w:szCs w:val="18"/>
              </w:rPr>
            </w:pPr>
            <w:ins w:id="171" w:author="casile" w:date="2019-12-10T15:44:00Z">
              <w:r w:rsidRPr="008F3F33">
                <w:rPr>
                  <w:rFonts w:ascii="Arial" w:eastAsia="Times New Roman" w:hAnsi="Arial" w:cs="Arial"/>
                  <w:color w:val="000000"/>
                  <w:sz w:val="18"/>
                  <w:szCs w:val="18"/>
                </w:rPr>
                <w:t>The student gives a reasonable explanation of how most items in the collage are related to the assigned theme. For many of the items, the relationship is clear without explanation.</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72" w:author="casile" w:date="2019-12-10T15:44:00Z"/>
                <w:rFonts w:ascii="Arial" w:eastAsia="Times New Roman" w:hAnsi="Arial" w:cs="Arial"/>
                <w:color w:val="000000"/>
                <w:sz w:val="18"/>
                <w:szCs w:val="18"/>
              </w:rPr>
            </w:pPr>
            <w:ins w:id="173" w:author="casile" w:date="2019-12-10T15:44:00Z">
              <w:r w:rsidRPr="008F3F33">
                <w:rPr>
                  <w:rFonts w:ascii="Arial" w:eastAsia="Times New Roman" w:hAnsi="Arial" w:cs="Arial"/>
                  <w:color w:val="000000"/>
                  <w:sz w:val="18"/>
                  <w:szCs w:val="18"/>
                </w:rPr>
                <w:t>The student gives a fairly reasonable explanation of how most items in the collage are related to the assigned theme.</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74" w:author="casile" w:date="2019-12-10T15:44:00Z"/>
                <w:rFonts w:ascii="Arial" w:eastAsia="Times New Roman" w:hAnsi="Arial" w:cs="Arial"/>
                <w:color w:val="000000"/>
                <w:sz w:val="18"/>
                <w:szCs w:val="18"/>
              </w:rPr>
            </w:pPr>
            <w:ins w:id="175" w:author="casile" w:date="2019-12-10T15:44:00Z">
              <w:r w:rsidRPr="008F3F33">
                <w:rPr>
                  <w:rFonts w:ascii="Arial" w:eastAsia="Times New Roman" w:hAnsi="Arial" w:cs="Arial"/>
                  <w:color w:val="000000"/>
                  <w:sz w:val="18"/>
                  <w:szCs w:val="18"/>
                </w:rPr>
                <w:t>The student\'s explanations are weak and illustrate difficulty understanding how to relate items to the assigned theme.</w:t>
              </w:r>
            </w:ins>
          </w:p>
        </w:tc>
      </w:tr>
      <w:tr w:rsidR="00B44F2D" w:rsidRPr="008F3F33" w:rsidTr="00A3691F">
        <w:trPr>
          <w:trHeight w:val="1500"/>
          <w:tblCellSpacing w:w="0" w:type="dxa"/>
          <w:ins w:id="176" w:author="casile" w:date="2019-12-10T15:44:00Z"/>
        </w:trPr>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77" w:author="casile" w:date="2019-12-10T15:44:00Z"/>
                <w:rFonts w:ascii="Arial" w:eastAsia="Times New Roman" w:hAnsi="Arial" w:cs="Arial"/>
                <w:b/>
                <w:bCs/>
                <w:color w:val="000000"/>
              </w:rPr>
            </w:pPr>
            <w:ins w:id="178" w:author="casile" w:date="2019-12-10T15:44:00Z">
              <w:r w:rsidRPr="008F3F33">
                <w:rPr>
                  <w:rFonts w:ascii="Arial" w:eastAsia="Times New Roman" w:hAnsi="Arial" w:cs="Arial"/>
                  <w:b/>
                  <w:bCs/>
                  <w:color w:val="000000"/>
                </w:rPr>
                <w:t>Time and Effort</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79" w:author="casile" w:date="2019-12-10T15:44:00Z"/>
                <w:rFonts w:ascii="Arial" w:eastAsia="Times New Roman" w:hAnsi="Arial" w:cs="Arial"/>
                <w:color w:val="000000"/>
                <w:sz w:val="18"/>
                <w:szCs w:val="18"/>
              </w:rPr>
            </w:pPr>
            <w:ins w:id="180" w:author="casile" w:date="2019-12-10T15:44:00Z">
              <w:r w:rsidRPr="008F3F33">
                <w:rPr>
                  <w:rFonts w:ascii="Arial" w:eastAsia="Times New Roman" w:hAnsi="Arial" w:cs="Arial"/>
                  <w:color w:val="000000"/>
                  <w:sz w:val="18"/>
                  <w:szCs w:val="18"/>
                </w:rPr>
                <w:t>Class time was used wisely. Much time and effort went into the planning and design of the collage. It is clear the student worked at home as well as at school.</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81" w:author="casile" w:date="2019-12-10T15:44:00Z"/>
                <w:rFonts w:ascii="Arial" w:eastAsia="Times New Roman" w:hAnsi="Arial" w:cs="Arial"/>
                <w:color w:val="000000"/>
                <w:sz w:val="18"/>
                <w:szCs w:val="18"/>
              </w:rPr>
            </w:pPr>
            <w:ins w:id="182" w:author="casile" w:date="2019-12-10T15:44:00Z">
              <w:r w:rsidRPr="008F3F33">
                <w:rPr>
                  <w:rFonts w:ascii="Arial" w:eastAsia="Times New Roman" w:hAnsi="Arial" w:cs="Arial"/>
                  <w:color w:val="000000"/>
                  <w:sz w:val="18"/>
                  <w:szCs w:val="18"/>
                </w:rPr>
                <w:t>Class time was used wisely. Student could have put in more time and effort at home.</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83" w:author="casile" w:date="2019-12-10T15:44:00Z"/>
                <w:rFonts w:ascii="Arial" w:eastAsia="Times New Roman" w:hAnsi="Arial" w:cs="Arial"/>
                <w:color w:val="000000"/>
                <w:sz w:val="18"/>
                <w:szCs w:val="18"/>
              </w:rPr>
            </w:pPr>
            <w:ins w:id="184" w:author="casile" w:date="2019-12-10T15:44:00Z">
              <w:r w:rsidRPr="008F3F33">
                <w:rPr>
                  <w:rFonts w:ascii="Arial" w:eastAsia="Times New Roman" w:hAnsi="Arial" w:cs="Arial"/>
                  <w:color w:val="000000"/>
                  <w:sz w:val="18"/>
                  <w:szCs w:val="18"/>
                </w:rPr>
                <w:t>Class time was not always used wisely, but student did do some additional work at home.</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85" w:author="casile" w:date="2019-12-10T15:44:00Z"/>
                <w:rFonts w:ascii="Arial" w:eastAsia="Times New Roman" w:hAnsi="Arial" w:cs="Arial"/>
                <w:color w:val="000000"/>
                <w:sz w:val="18"/>
                <w:szCs w:val="18"/>
              </w:rPr>
            </w:pPr>
            <w:ins w:id="186" w:author="casile" w:date="2019-12-10T15:44:00Z">
              <w:r w:rsidRPr="008F3F33">
                <w:rPr>
                  <w:rFonts w:ascii="Arial" w:eastAsia="Times New Roman" w:hAnsi="Arial" w:cs="Arial"/>
                  <w:color w:val="000000"/>
                  <w:sz w:val="18"/>
                  <w:szCs w:val="18"/>
                </w:rPr>
                <w:t>Class time was not used wisely and the student put in no additional effort.</w:t>
              </w:r>
            </w:ins>
          </w:p>
        </w:tc>
      </w:tr>
      <w:tr w:rsidR="00B44F2D" w:rsidRPr="008F3F33" w:rsidTr="00A3691F">
        <w:trPr>
          <w:trHeight w:val="1500"/>
          <w:tblCellSpacing w:w="0" w:type="dxa"/>
          <w:ins w:id="187" w:author="casile" w:date="2019-12-10T15:44:00Z"/>
        </w:trPr>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88" w:author="casile" w:date="2019-12-10T15:44:00Z"/>
                <w:rFonts w:ascii="Arial" w:eastAsia="Times New Roman" w:hAnsi="Arial" w:cs="Arial"/>
                <w:b/>
                <w:bCs/>
                <w:color w:val="000000"/>
              </w:rPr>
            </w:pPr>
            <w:ins w:id="189" w:author="casile" w:date="2019-12-10T15:44:00Z">
              <w:r w:rsidRPr="008F3F33">
                <w:rPr>
                  <w:rFonts w:ascii="Arial" w:eastAsia="Times New Roman" w:hAnsi="Arial" w:cs="Arial"/>
                  <w:b/>
                  <w:bCs/>
                  <w:color w:val="000000"/>
                </w:rPr>
                <w:lastRenderedPageBreak/>
                <w:t>Number of Items</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90" w:author="casile" w:date="2019-12-10T15:44:00Z"/>
                <w:rFonts w:ascii="Arial" w:eastAsia="Times New Roman" w:hAnsi="Arial" w:cs="Arial"/>
                <w:color w:val="000000"/>
                <w:sz w:val="18"/>
                <w:szCs w:val="18"/>
              </w:rPr>
            </w:pPr>
            <w:ins w:id="191" w:author="casile" w:date="2019-12-10T15:44:00Z">
              <w:r w:rsidRPr="008F3F33">
                <w:rPr>
                  <w:rFonts w:ascii="Arial" w:eastAsia="Times New Roman" w:hAnsi="Arial" w:cs="Arial"/>
                  <w:color w:val="000000"/>
                  <w:sz w:val="18"/>
                  <w:szCs w:val="18"/>
                </w:rPr>
                <w:t>The collage includes 15 or more items, each different.</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92" w:author="casile" w:date="2019-12-10T15:44:00Z"/>
                <w:rFonts w:ascii="Arial" w:eastAsia="Times New Roman" w:hAnsi="Arial" w:cs="Arial"/>
                <w:color w:val="000000"/>
                <w:sz w:val="18"/>
                <w:szCs w:val="18"/>
              </w:rPr>
            </w:pPr>
            <w:ins w:id="193" w:author="casile" w:date="2019-12-10T15:44:00Z">
              <w:r w:rsidRPr="008F3F33">
                <w:rPr>
                  <w:rFonts w:ascii="Arial" w:eastAsia="Times New Roman" w:hAnsi="Arial" w:cs="Arial"/>
                  <w:color w:val="000000"/>
                  <w:sz w:val="18"/>
                  <w:szCs w:val="18"/>
                </w:rPr>
                <w:t>The collage includes 10-14 different items.</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94" w:author="casile" w:date="2019-12-10T15:44:00Z"/>
                <w:rFonts w:ascii="Arial" w:eastAsia="Times New Roman" w:hAnsi="Arial" w:cs="Arial"/>
                <w:color w:val="000000"/>
                <w:sz w:val="18"/>
                <w:szCs w:val="18"/>
              </w:rPr>
            </w:pPr>
            <w:ins w:id="195" w:author="casile" w:date="2019-12-10T15:44:00Z">
              <w:r w:rsidRPr="008F3F33">
                <w:rPr>
                  <w:rFonts w:ascii="Arial" w:eastAsia="Times New Roman" w:hAnsi="Arial" w:cs="Arial"/>
                  <w:color w:val="000000"/>
                  <w:sz w:val="18"/>
                  <w:szCs w:val="18"/>
                </w:rPr>
                <w:t>The collage includes 9 different items.</w:t>
              </w:r>
            </w:ins>
          </w:p>
        </w:tc>
        <w:tc>
          <w:tcPr>
            <w:tcW w:w="1950" w:type="dxa"/>
            <w:tcBorders>
              <w:top w:val="outset" w:sz="6" w:space="0" w:color="auto"/>
              <w:left w:val="outset" w:sz="6" w:space="0" w:color="auto"/>
              <w:bottom w:val="outset" w:sz="6" w:space="0" w:color="auto"/>
              <w:right w:val="outset" w:sz="6" w:space="0" w:color="auto"/>
            </w:tcBorders>
            <w:hideMark/>
          </w:tcPr>
          <w:p w:rsidR="00B44F2D" w:rsidRPr="008F3F33" w:rsidRDefault="00B44F2D" w:rsidP="00A3691F">
            <w:pPr>
              <w:spacing w:after="0" w:line="240" w:lineRule="auto"/>
              <w:rPr>
                <w:ins w:id="196" w:author="casile" w:date="2019-12-10T15:44:00Z"/>
                <w:rFonts w:ascii="Arial" w:eastAsia="Times New Roman" w:hAnsi="Arial" w:cs="Arial"/>
                <w:color w:val="000000"/>
                <w:sz w:val="18"/>
                <w:szCs w:val="18"/>
              </w:rPr>
            </w:pPr>
            <w:ins w:id="197" w:author="casile" w:date="2019-12-10T15:44:00Z">
              <w:r w:rsidRPr="008F3F33">
                <w:rPr>
                  <w:rFonts w:ascii="Arial" w:eastAsia="Times New Roman" w:hAnsi="Arial" w:cs="Arial"/>
                  <w:color w:val="000000"/>
                  <w:sz w:val="18"/>
                  <w:szCs w:val="18"/>
                </w:rPr>
                <w:t>The collage contains fewer than 9 different items.</w:t>
              </w:r>
            </w:ins>
          </w:p>
        </w:tc>
      </w:tr>
    </w:tbl>
    <w:p w:rsidR="00B44F2D" w:rsidRPr="008F3F33" w:rsidRDefault="00B44F2D" w:rsidP="00B44F2D">
      <w:pPr>
        <w:rPr>
          <w:ins w:id="198" w:author="casile" w:date="2019-12-10T15:44:00Z"/>
          <w:rFonts w:ascii="Times New Roman" w:hAnsi="Times New Roman" w:cs="Times New Roman"/>
          <w:sz w:val="24"/>
          <w:szCs w:val="24"/>
        </w:rPr>
      </w:pPr>
    </w:p>
    <w:p w:rsidR="00B44F2D" w:rsidRPr="00553827" w:rsidRDefault="00B44F2D">
      <w:pPr>
        <w:jc w:val="center"/>
        <w:pPrChange w:id="199" w:author="laresma" w:date="2019-12-10T14:44:00Z">
          <w:pPr/>
        </w:pPrChange>
      </w:pPr>
    </w:p>
    <w:sectPr w:rsidR="00B44F2D" w:rsidRPr="00553827" w:rsidSect="007B0648">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resma">
    <w15:presenceInfo w15:providerId="None" w15:userId="laresma"/>
  </w15:person>
  <w15:person w15:author="casile">
    <w15:presenceInfo w15:providerId="None" w15:userId="cas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27"/>
    <w:rsid w:val="001F2B71"/>
    <w:rsid w:val="00287653"/>
    <w:rsid w:val="00553827"/>
    <w:rsid w:val="007B0648"/>
    <w:rsid w:val="007D4C18"/>
    <w:rsid w:val="0082511B"/>
    <w:rsid w:val="00B4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8222"/>
  <w15:chartTrackingRefBased/>
  <w15:docId w15:val="{082CD180-5BDA-4FD4-926E-B938FFA4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B0648"/>
    <w:pPr>
      <w:keepNext/>
      <w:keepLines/>
      <w:spacing w:before="240" w:after="0" w:line="36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autoRedefine/>
    <w:uiPriority w:val="9"/>
    <w:unhideWhenUsed/>
    <w:qFormat/>
    <w:rsid w:val="007B0648"/>
    <w:pPr>
      <w:keepNext/>
      <w:keepLines/>
      <w:spacing w:before="40" w:after="0" w:line="360" w:lineRule="auto"/>
      <w:outlineLvl w:val="1"/>
    </w:pPr>
    <w:rPr>
      <w:rFonts w:ascii="Times New Roman" w:eastAsiaTheme="majorEastAsia" w:hAnsi="Times New Roman" w:cstheme="majorBidi"/>
      <w:b/>
      <w:color w:val="000000" w:themeColor="text1"/>
      <w:szCs w:val="26"/>
    </w:rPr>
  </w:style>
  <w:style w:type="paragraph" w:styleId="Heading3">
    <w:name w:val="heading 3"/>
    <w:basedOn w:val="Normal"/>
    <w:link w:val="Heading3Char"/>
    <w:uiPriority w:val="9"/>
    <w:qFormat/>
    <w:rsid w:val="002876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48"/>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7B0648"/>
    <w:rPr>
      <w:rFonts w:ascii="Times New Roman" w:eastAsiaTheme="majorEastAsia" w:hAnsi="Times New Roman" w:cstheme="majorBidi"/>
      <w:b/>
      <w:color w:val="000000" w:themeColor="text1"/>
      <w:szCs w:val="26"/>
    </w:rPr>
  </w:style>
  <w:style w:type="paragraph" w:customStyle="1" w:styleId="HeadingSection">
    <w:name w:val="Heading Section"/>
    <w:basedOn w:val="Normal"/>
    <w:link w:val="HeadingSectionChar"/>
    <w:autoRedefine/>
    <w:qFormat/>
    <w:rsid w:val="007B0648"/>
    <w:pPr>
      <w:spacing w:line="360" w:lineRule="auto"/>
      <w:jc w:val="center"/>
    </w:pPr>
    <w:rPr>
      <w:rFonts w:ascii="Times New Roman" w:hAnsi="Times New Roman"/>
      <w:b/>
      <w:color w:val="000000" w:themeColor="text1"/>
    </w:rPr>
  </w:style>
  <w:style w:type="character" w:customStyle="1" w:styleId="HeadingSectionChar">
    <w:name w:val="Heading Section Char"/>
    <w:basedOn w:val="DefaultParagraphFont"/>
    <w:link w:val="HeadingSection"/>
    <w:rsid w:val="007B0648"/>
    <w:rPr>
      <w:rFonts w:ascii="Times New Roman" w:hAnsi="Times New Roman"/>
      <w:b/>
      <w:color w:val="000000" w:themeColor="text1"/>
    </w:rPr>
  </w:style>
  <w:style w:type="paragraph" w:styleId="BalloonText">
    <w:name w:val="Balloon Text"/>
    <w:basedOn w:val="Normal"/>
    <w:link w:val="BalloonTextChar"/>
    <w:uiPriority w:val="99"/>
    <w:semiHidden/>
    <w:unhideWhenUsed/>
    <w:rsid w:val="00553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827"/>
    <w:rPr>
      <w:rFonts w:ascii="Segoe UI" w:hAnsi="Segoe UI" w:cs="Segoe UI"/>
      <w:sz w:val="18"/>
      <w:szCs w:val="18"/>
    </w:rPr>
  </w:style>
  <w:style w:type="character" w:customStyle="1" w:styleId="Heading3Char">
    <w:name w:val="Heading 3 Char"/>
    <w:basedOn w:val="DefaultParagraphFont"/>
    <w:link w:val="Heading3"/>
    <w:uiPriority w:val="9"/>
    <w:rsid w:val="0028765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50936">
      <w:bodyDiv w:val="1"/>
      <w:marLeft w:val="0"/>
      <w:marRight w:val="0"/>
      <w:marTop w:val="0"/>
      <w:marBottom w:val="0"/>
      <w:divBdr>
        <w:top w:val="none" w:sz="0" w:space="0" w:color="auto"/>
        <w:left w:val="none" w:sz="0" w:space="0" w:color="auto"/>
        <w:bottom w:val="none" w:sz="0" w:space="0" w:color="auto"/>
        <w:right w:val="none" w:sz="0" w:space="0" w:color="auto"/>
      </w:divBdr>
      <w:divsChild>
        <w:div w:id="1984119449">
          <w:marLeft w:val="0"/>
          <w:marRight w:val="0"/>
          <w:marTop w:val="0"/>
          <w:marBottom w:val="0"/>
          <w:divBdr>
            <w:top w:val="none" w:sz="0" w:space="0" w:color="auto"/>
            <w:left w:val="none" w:sz="0" w:space="0" w:color="auto"/>
            <w:bottom w:val="none" w:sz="0" w:space="0" w:color="auto"/>
            <w:right w:val="none" w:sz="0" w:space="0" w:color="auto"/>
          </w:divBdr>
          <w:divsChild>
            <w:div w:id="970095424">
              <w:marLeft w:val="0"/>
              <w:marRight w:val="0"/>
              <w:marTop w:val="0"/>
              <w:marBottom w:val="0"/>
              <w:divBdr>
                <w:top w:val="none" w:sz="0" w:space="0" w:color="auto"/>
                <w:left w:val="none" w:sz="0" w:space="0" w:color="auto"/>
                <w:bottom w:val="none" w:sz="0" w:space="0" w:color="auto"/>
                <w:right w:val="none" w:sz="0" w:space="0" w:color="auto"/>
              </w:divBdr>
            </w:div>
          </w:divsChild>
        </w:div>
        <w:div w:id="1553493097">
          <w:marLeft w:val="0"/>
          <w:marRight w:val="0"/>
          <w:marTop w:val="0"/>
          <w:marBottom w:val="0"/>
          <w:divBdr>
            <w:top w:val="none" w:sz="0" w:space="0" w:color="auto"/>
            <w:left w:val="none" w:sz="0" w:space="0" w:color="auto"/>
            <w:bottom w:val="none" w:sz="0" w:space="0" w:color="auto"/>
            <w:right w:val="none" w:sz="0" w:space="0" w:color="auto"/>
          </w:divBdr>
        </w:div>
        <w:div w:id="673000494">
          <w:marLeft w:val="0"/>
          <w:marRight w:val="0"/>
          <w:marTop w:val="0"/>
          <w:marBottom w:val="0"/>
          <w:divBdr>
            <w:top w:val="none" w:sz="0" w:space="0" w:color="auto"/>
            <w:left w:val="none" w:sz="0" w:space="0" w:color="auto"/>
            <w:bottom w:val="none" w:sz="0" w:space="0" w:color="auto"/>
            <w:right w:val="none" w:sz="0" w:space="0" w:color="auto"/>
          </w:divBdr>
        </w:div>
        <w:div w:id="71707908">
          <w:marLeft w:val="0"/>
          <w:marRight w:val="0"/>
          <w:marTop w:val="0"/>
          <w:marBottom w:val="0"/>
          <w:divBdr>
            <w:top w:val="none" w:sz="0" w:space="0" w:color="auto"/>
            <w:left w:val="none" w:sz="0" w:space="0" w:color="auto"/>
            <w:bottom w:val="none" w:sz="0" w:space="0" w:color="auto"/>
            <w:right w:val="none" w:sz="0" w:space="0" w:color="auto"/>
          </w:divBdr>
        </w:div>
        <w:div w:id="117340563">
          <w:marLeft w:val="0"/>
          <w:marRight w:val="0"/>
          <w:marTop w:val="0"/>
          <w:marBottom w:val="0"/>
          <w:divBdr>
            <w:top w:val="none" w:sz="0" w:space="0" w:color="auto"/>
            <w:left w:val="none" w:sz="0" w:space="0" w:color="auto"/>
            <w:bottom w:val="none" w:sz="0" w:space="0" w:color="auto"/>
            <w:right w:val="none" w:sz="0" w:space="0" w:color="auto"/>
          </w:divBdr>
        </w:div>
        <w:div w:id="889654684">
          <w:marLeft w:val="0"/>
          <w:marRight w:val="0"/>
          <w:marTop w:val="0"/>
          <w:marBottom w:val="0"/>
          <w:divBdr>
            <w:top w:val="none" w:sz="0" w:space="0" w:color="auto"/>
            <w:left w:val="none" w:sz="0" w:space="0" w:color="auto"/>
            <w:bottom w:val="none" w:sz="0" w:space="0" w:color="auto"/>
            <w:right w:val="none" w:sz="0" w:space="0" w:color="auto"/>
          </w:divBdr>
        </w:div>
        <w:div w:id="603000750">
          <w:marLeft w:val="0"/>
          <w:marRight w:val="0"/>
          <w:marTop w:val="0"/>
          <w:marBottom w:val="0"/>
          <w:divBdr>
            <w:top w:val="none" w:sz="0" w:space="0" w:color="auto"/>
            <w:left w:val="none" w:sz="0" w:space="0" w:color="auto"/>
            <w:bottom w:val="none" w:sz="0" w:space="0" w:color="auto"/>
            <w:right w:val="none" w:sz="0" w:space="0" w:color="auto"/>
          </w:divBdr>
        </w:div>
        <w:div w:id="345987941">
          <w:marLeft w:val="0"/>
          <w:marRight w:val="0"/>
          <w:marTop w:val="0"/>
          <w:marBottom w:val="0"/>
          <w:divBdr>
            <w:top w:val="none" w:sz="0" w:space="0" w:color="auto"/>
            <w:left w:val="none" w:sz="0" w:space="0" w:color="auto"/>
            <w:bottom w:val="none" w:sz="0" w:space="0" w:color="auto"/>
            <w:right w:val="none" w:sz="0" w:space="0" w:color="auto"/>
          </w:divBdr>
        </w:div>
        <w:div w:id="1598245750">
          <w:marLeft w:val="0"/>
          <w:marRight w:val="0"/>
          <w:marTop w:val="0"/>
          <w:marBottom w:val="0"/>
          <w:divBdr>
            <w:top w:val="none" w:sz="0" w:space="0" w:color="auto"/>
            <w:left w:val="none" w:sz="0" w:space="0" w:color="auto"/>
            <w:bottom w:val="none" w:sz="0" w:space="0" w:color="auto"/>
            <w:right w:val="none" w:sz="0" w:space="0" w:color="auto"/>
          </w:divBdr>
        </w:div>
        <w:div w:id="288781054">
          <w:marLeft w:val="0"/>
          <w:marRight w:val="0"/>
          <w:marTop w:val="0"/>
          <w:marBottom w:val="0"/>
          <w:divBdr>
            <w:top w:val="none" w:sz="0" w:space="0" w:color="auto"/>
            <w:left w:val="none" w:sz="0" w:space="0" w:color="auto"/>
            <w:bottom w:val="none" w:sz="0" w:space="0" w:color="auto"/>
            <w:right w:val="none" w:sz="0" w:space="0" w:color="auto"/>
          </w:divBdr>
        </w:div>
        <w:div w:id="570385293">
          <w:marLeft w:val="0"/>
          <w:marRight w:val="0"/>
          <w:marTop w:val="0"/>
          <w:marBottom w:val="0"/>
          <w:divBdr>
            <w:top w:val="none" w:sz="0" w:space="0" w:color="auto"/>
            <w:left w:val="none" w:sz="0" w:space="0" w:color="auto"/>
            <w:bottom w:val="none" w:sz="0" w:space="0" w:color="auto"/>
            <w:right w:val="none" w:sz="0" w:space="0" w:color="auto"/>
          </w:divBdr>
        </w:div>
        <w:div w:id="970212876">
          <w:marLeft w:val="0"/>
          <w:marRight w:val="0"/>
          <w:marTop w:val="0"/>
          <w:marBottom w:val="0"/>
          <w:divBdr>
            <w:top w:val="none" w:sz="0" w:space="0" w:color="auto"/>
            <w:left w:val="none" w:sz="0" w:space="0" w:color="auto"/>
            <w:bottom w:val="none" w:sz="0" w:space="0" w:color="auto"/>
            <w:right w:val="none" w:sz="0" w:space="0" w:color="auto"/>
          </w:divBdr>
        </w:div>
        <w:div w:id="1635017490">
          <w:marLeft w:val="0"/>
          <w:marRight w:val="0"/>
          <w:marTop w:val="0"/>
          <w:marBottom w:val="0"/>
          <w:divBdr>
            <w:top w:val="none" w:sz="0" w:space="0" w:color="auto"/>
            <w:left w:val="none" w:sz="0" w:space="0" w:color="auto"/>
            <w:bottom w:val="none" w:sz="0" w:space="0" w:color="auto"/>
            <w:right w:val="none" w:sz="0" w:space="0" w:color="auto"/>
          </w:divBdr>
        </w:div>
        <w:div w:id="1411391319">
          <w:marLeft w:val="0"/>
          <w:marRight w:val="0"/>
          <w:marTop w:val="0"/>
          <w:marBottom w:val="0"/>
          <w:divBdr>
            <w:top w:val="none" w:sz="0" w:space="0" w:color="auto"/>
            <w:left w:val="none" w:sz="0" w:space="0" w:color="auto"/>
            <w:bottom w:val="none" w:sz="0" w:space="0" w:color="auto"/>
            <w:right w:val="none" w:sz="0" w:space="0" w:color="auto"/>
          </w:divBdr>
        </w:div>
        <w:div w:id="1472018209">
          <w:marLeft w:val="0"/>
          <w:marRight w:val="0"/>
          <w:marTop w:val="0"/>
          <w:marBottom w:val="0"/>
          <w:divBdr>
            <w:top w:val="none" w:sz="0" w:space="0" w:color="auto"/>
            <w:left w:val="none" w:sz="0" w:space="0" w:color="auto"/>
            <w:bottom w:val="none" w:sz="0" w:space="0" w:color="auto"/>
            <w:right w:val="none" w:sz="0" w:space="0" w:color="auto"/>
          </w:divBdr>
        </w:div>
        <w:div w:id="347486694">
          <w:marLeft w:val="0"/>
          <w:marRight w:val="0"/>
          <w:marTop w:val="0"/>
          <w:marBottom w:val="0"/>
          <w:divBdr>
            <w:top w:val="none" w:sz="0" w:space="0" w:color="auto"/>
            <w:left w:val="none" w:sz="0" w:space="0" w:color="auto"/>
            <w:bottom w:val="none" w:sz="0" w:space="0" w:color="auto"/>
            <w:right w:val="none" w:sz="0" w:space="0" w:color="auto"/>
          </w:divBdr>
        </w:div>
        <w:div w:id="993097598">
          <w:marLeft w:val="0"/>
          <w:marRight w:val="0"/>
          <w:marTop w:val="0"/>
          <w:marBottom w:val="0"/>
          <w:divBdr>
            <w:top w:val="none" w:sz="0" w:space="0" w:color="auto"/>
            <w:left w:val="none" w:sz="0" w:space="0" w:color="auto"/>
            <w:bottom w:val="none" w:sz="0" w:space="0" w:color="auto"/>
            <w:right w:val="none" w:sz="0" w:space="0" w:color="auto"/>
          </w:divBdr>
        </w:div>
        <w:div w:id="1404569713">
          <w:marLeft w:val="0"/>
          <w:marRight w:val="0"/>
          <w:marTop w:val="0"/>
          <w:marBottom w:val="0"/>
          <w:divBdr>
            <w:top w:val="none" w:sz="0" w:space="0" w:color="auto"/>
            <w:left w:val="none" w:sz="0" w:space="0" w:color="auto"/>
            <w:bottom w:val="none" w:sz="0" w:space="0" w:color="auto"/>
            <w:right w:val="none" w:sz="0" w:space="0" w:color="auto"/>
          </w:divBdr>
        </w:div>
        <w:div w:id="1648321281">
          <w:marLeft w:val="0"/>
          <w:marRight w:val="0"/>
          <w:marTop w:val="0"/>
          <w:marBottom w:val="0"/>
          <w:divBdr>
            <w:top w:val="none" w:sz="0" w:space="0" w:color="auto"/>
            <w:left w:val="none" w:sz="0" w:space="0" w:color="auto"/>
            <w:bottom w:val="none" w:sz="0" w:space="0" w:color="auto"/>
            <w:right w:val="none" w:sz="0" w:space="0" w:color="auto"/>
          </w:divBdr>
        </w:div>
        <w:div w:id="821235895">
          <w:marLeft w:val="0"/>
          <w:marRight w:val="0"/>
          <w:marTop w:val="0"/>
          <w:marBottom w:val="0"/>
          <w:divBdr>
            <w:top w:val="none" w:sz="0" w:space="0" w:color="auto"/>
            <w:left w:val="none" w:sz="0" w:space="0" w:color="auto"/>
            <w:bottom w:val="none" w:sz="0" w:space="0" w:color="auto"/>
            <w:right w:val="none" w:sz="0" w:space="0" w:color="auto"/>
          </w:divBdr>
        </w:div>
        <w:div w:id="1232158905">
          <w:marLeft w:val="0"/>
          <w:marRight w:val="0"/>
          <w:marTop w:val="0"/>
          <w:marBottom w:val="0"/>
          <w:divBdr>
            <w:top w:val="none" w:sz="0" w:space="0" w:color="auto"/>
            <w:left w:val="none" w:sz="0" w:space="0" w:color="auto"/>
            <w:bottom w:val="none" w:sz="0" w:space="0" w:color="auto"/>
            <w:right w:val="none" w:sz="0" w:space="0" w:color="auto"/>
          </w:divBdr>
        </w:div>
        <w:div w:id="127822583">
          <w:marLeft w:val="0"/>
          <w:marRight w:val="0"/>
          <w:marTop w:val="0"/>
          <w:marBottom w:val="0"/>
          <w:divBdr>
            <w:top w:val="none" w:sz="0" w:space="0" w:color="auto"/>
            <w:left w:val="none" w:sz="0" w:space="0" w:color="auto"/>
            <w:bottom w:val="none" w:sz="0" w:space="0" w:color="auto"/>
            <w:right w:val="none" w:sz="0" w:space="0" w:color="auto"/>
          </w:divBdr>
        </w:div>
        <w:div w:id="711273813">
          <w:marLeft w:val="0"/>
          <w:marRight w:val="0"/>
          <w:marTop w:val="0"/>
          <w:marBottom w:val="0"/>
          <w:divBdr>
            <w:top w:val="none" w:sz="0" w:space="0" w:color="auto"/>
            <w:left w:val="none" w:sz="0" w:space="0" w:color="auto"/>
            <w:bottom w:val="none" w:sz="0" w:space="0" w:color="auto"/>
            <w:right w:val="none" w:sz="0" w:space="0" w:color="auto"/>
          </w:divBdr>
        </w:div>
        <w:div w:id="829172337">
          <w:marLeft w:val="0"/>
          <w:marRight w:val="0"/>
          <w:marTop w:val="0"/>
          <w:marBottom w:val="0"/>
          <w:divBdr>
            <w:top w:val="none" w:sz="0" w:space="0" w:color="auto"/>
            <w:left w:val="none" w:sz="0" w:space="0" w:color="auto"/>
            <w:bottom w:val="none" w:sz="0" w:space="0" w:color="auto"/>
            <w:right w:val="none" w:sz="0" w:space="0" w:color="auto"/>
          </w:divBdr>
        </w:div>
        <w:div w:id="121276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laresma</dc:creator>
  <cp:keywords/>
  <dc:description/>
  <cp:lastModifiedBy>casile</cp:lastModifiedBy>
  <cp:revision>2</cp:revision>
  <dcterms:created xsi:type="dcterms:W3CDTF">2019-12-10T07:45:00Z</dcterms:created>
  <dcterms:modified xsi:type="dcterms:W3CDTF">2019-12-10T07:45:00Z</dcterms:modified>
</cp:coreProperties>
</file>