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FF8" w:rsidRDefault="00E30255" w:rsidP="00B85077">
      <w:pPr>
        <w:rPr>
          <w:ins w:id="0" w:author="laresma" w:date="2019-12-14T20:21:00Z"/>
          <w:rFonts w:ascii="Times New Roman" w:hAnsi="Times New Roman" w:cs="Times New Roman"/>
          <w:sz w:val="24"/>
        </w:rPr>
      </w:pPr>
      <w:ins w:id="1" w:author="user" w:date="2019-12-14T20:20:00Z">
        <w:r>
          <w:rPr>
            <w:noProof/>
          </w:rPr>
          <w:drawing>
            <wp:anchor distT="0" distB="0" distL="114300" distR="114300" simplePos="0" relativeHeight="251658240" behindDoc="0" locked="0" layoutInCell="1" allowOverlap="1">
              <wp:simplePos x="0" y="0"/>
              <wp:positionH relativeFrom="column">
                <wp:posOffset>759460</wp:posOffset>
              </wp:positionH>
              <wp:positionV relativeFrom="paragraph">
                <wp:posOffset>-185420</wp:posOffset>
              </wp:positionV>
              <wp:extent cx="1033780" cy="1052830"/>
              <wp:effectExtent l="19050" t="0" r="0" b="0"/>
              <wp:wrapSquare wrapText="bothSides"/>
              <wp:docPr id="1" name="Picture 0" descr="su-logo-white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logo-whitebg.png"/>
                      <pic:cNvPicPr/>
                    </pic:nvPicPr>
                    <pic:blipFill>
                      <a:blip r:embed="rId5" cstate="print"/>
                      <a:stretch>
                        <a:fillRect/>
                      </a:stretch>
                    </pic:blipFill>
                    <pic:spPr>
                      <a:xfrm>
                        <a:off x="0" y="0"/>
                        <a:ext cx="1033780" cy="1052830"/>
                      </a:xfrm>
                      <a:prstGeom prst="rect">
                        <a:avLst/>
                      </a:prstGeom>
                    </pic:spPr>
                  </pic:pic>
                </a:graphicData>
              </a:graphic>
            </wp:anchor>
          </w:drawing>
        </w:r>
      </w:ins>
      <w:ins w:id="2" w:author="laresma" w:date="2019-12-14T20:21:00Z">
        <w:r w:rsidR="00B85077">
          <w:rPr>
            <w:rFonts w:ascii="Times New Roman" w:hAnsi="Times New Roman" w:cs="Times New Roman"/>
            <w:sz w:val="24"/>
          </w:rPr>
          <w:t>SILLIMAN UNIVERSITY</w:t>
        </w:r>
      </w:ins>
    </w:p>
    <w:p w:rsidR="00B85077" w:rsidRDefault="00B85077" w:rsidP="00B85077">
      <w:pPr>
        <w:rPr>
          <w:ins w:id="3" w:author="laresma" w:date="2019-12-14T20:21:00Z"/>
          <w:rFonts w:ascii="Times New Roman" w:hAnsi="Times New Roman" w:cs="Times New Roman"/>
          <w:sz w:val="24"/>
        </w:rPr>
      </w:pPr>
      <w:ins w:id="4" w:author="laresma" w:date="2019-12-14T20:21:00Z">
        <w:r>
          <w:rPr>
            <w:rFonts w:ascii="Times New Roman" w:hAnsi="Times New Roman" w:cs="Times New Roman"/>
            <w:sz w:val="24"/>
          </w:rPr>
          <w:t>EARLY CHILDHOOD EDUCATION</w:t>
        </w:r>
      </w:ins>
    </w:p>
    <w:p w:rsidR="00B85077" w:rsidRDefault="00B85077" w:rsidP="00B85077">
      <w:pPr>
        <w:rPr>
          <w:ins w:id="5" w:author="laresma" w:date="2019-12-14T20:22:00Z"/>
          <w:rFonts w:ascii="Times New Roman" w:hAnsi="Times New Roman" w:cs="Times New Roman"/>
          <w:sz w:val="24"/>
        </w:rPr>
      </w:pPr>
      <w:ins w:id="6" w:author="laresma" w:date="2019-12-14T20:22:00Z">
        <w:r>
          <w:rPr>
            <w:rFonts w:ascii="Times New Roman" w:hAnsi="Times New Roman" w:cs="Times New Roman"/>
            <w:sz w:val="24"/>
          </w:rPr>
          <w:t>DUMAGUETE CITY 6200</w:t>
        </w:r>
      </w:ins>
    </w:p>
    <w:p w:rsidR="00B85077" w:rsidRDefault="00B85077" w:rsidP="00B85077">
      <w:pPr>
        <w:rPr>
          <w:ins w:id="7" w:author="laresma" w:date="2019-12-14T20:22:00Z"/>
          <w:rFonts w:ascii="Times New Roman" w:hAnsi="Times New Roman" w:cs="Times New Roman"/>
          <w:sz w:val="24"/>
        </w:rPr>
      </w:pPr>
    </w:p>
    <w:p w:rsidR="00B85077" w:rsidRDefault="00B85077" w:rsidP="00B85077">
      <w:pPr>
        <w:rPr>
          <w:ins w:id="8" w:author="laresma" w:date="2019-12-14T20:22:00Z"/>
          <w:rFonts w:ascii="Times New Roman" w:hAnsi="Times New Roman" w:cs="Times New Roman"/>
          <w:sz w:val="24"/>
        </w:rPr>
      </w:pPr>
      <w:ins w:id="9" w:author="laresma" w:date="2019-12-14T20:22:00Z">
        <w:r>
          <w:rPr>
            <w:rFonts w:ascii="Times New Roman" w:hAnsi="Times New Roman" w:cs="Times New Roman"/>
            <w:sz w:val="24"/>
          </w:rPr>
          <w:t>TEACHER: LARESMA, THERESE MARIE C.</w:t>
        </w:r>
      </w:ins>
    </w:p>
    <w:p w:rsidR="00B85077" w:rsidRDefault="00B85077" w:rsidP="00B85077">
      <w:pPr>
        <w:rPr>
          <w:ins w:id="10" w:author="laresma" w:date="2019-12-14T20:23:00Z"/>
          <w:rFonts w:ascii="Times New Roman" w:hAnsi="Times New Roman" w:cs="Times New Roman"/>
          <w:sz w:val="24"/>
        </w:rPr>
      </w:pPr>
      <w:ins w:id="11" w:author="laresma" w:date="2019-12-14T20:23:00Z">
        <w:r>
          <w:rPr>
            <w:rFonts w:ascii="Times New Roman" w:hAnsi="Times New Roman" w:cs="Times New Roman"/>
            <w:sz w:val="24"/>
          </w:rPr>
          <w:t>TOPIC: COMMUNITY HELPER</w:t>
        </w:r>
      </w:ins>
    </w:p>
    <w:p w:rsidR="00B85077" w:rsidRDefault="00B85077" w:rsidP="00B85077">
      <w:pPr>
        <w:rPr>
          <w:ins w:id="12" w:author="laresma" w:date="2019-12-14T20:23:00Z"/>
          <w:rFonts w:ascii="Times New Roman" w:hAnsi="Times New Roman" w:cs="Times New Roman"/>
          <w:sz w:val="24"/>
        </w:rPr>
      </w:pPr>
    </w:p>
    <w:p w:rsidR="00B85077" w:rsidRDefault="00B85077" w:rsidP="00B85077">
      <w:pPr>
        <w:rPr>
          <w:ins w:id="13" w:author="laresma" w:date="2019-12-14T20:23:00Z"/>
          <w:rFonts w:ascii="Times New Roman" w:hAnsi="Times New Roman" w:cs="Times New Roman"/>
          <w:sz w:val="24"/>
        </w:rPr>
      </w:pPr>
      <w:ins w:id="14" w:author="laresma" w:date="2019-12-14T20:23:00Z">
        <w:r>
          <w:rPr>
            <w:rFonts w:ascii="Times New Roman" w:hAnsi="Times New Roman" w:cs="Times New Roman"/>
            <w:sz w:val="24"/>
          </w:rPr>
          <w:t xml:space="preserve">ACTIVITY 1: </w:t>
        </w:r>
      </w:ins>
      <w:ins w:id="15" w:author="laresma" w:date="2019-12-14T20:38:00Z">
        <w:r w:rsidR="00863D0D">
          <w:rPr>
            <w:rFonts w:ascii="Times New Roman" w:hAnsi="Times New Roman" w:cs="Times New Roman"/>
            <w:sz w:val="24"/>
          </w:rPr>
          <w:t>DOCTOR</w:t>
        </w:r>
      </w:ins>
      <w:ins w:id="16" w:author="laresma" w:date="2019-12-14T20:39:00Z">
        <w:r w:rsidR="00863D0D">
          <w:rPr>
            <w:rFonts w:ascii="Times New Roman" w:hAnsi="Times New Roman" w:cs="Times New Roman"/>
            <w:sz w:val="24"/>
          </w:rPr>
          <w:t xml:space="preserve">’S OFFICE </w:t>
        </w:r>
      </w:ins>
      <w:ins w:id="17" w:author="laresma" w:date="2019-12-14T20:23:00Z">
        <w:r>
          <w:rPr>
            <w:rFonts w:ascii="Times New Roman" w:hAnsi="Times New Roman" w:cs="Times New Roman"/>
            <w:sz w:val="24"/>
          </w:rPr>
          <w:t>DRAMATIC PLAY</w:t>
        </w:r>
      </w:ins>
    </w:p>
    <w:p w:rsidR="00B85077" w:rsidRDefault="00863D0D" w:rsidP="00B85077">
      <w:pPr>
        <w:rPr>
          <w:ins w:id="18" w:author="laresma" w:date="2019-12-14T20:44:00Z"/>
          <w:rFonts w:ascii="Times New Roman" w:hAnsi="Times New Roman" w:cs="Times New Roman"/>
          <w:sz w:val="24"/>
        </w:rPr>
      </w:pPr>
      <w:ins w:id="19" w:author="laresma" w:date="2019-12-14T20:30:00Z">
        <w:r>
          <w:rPr>
            <w:rFonts w:ascii="Times New Roman" w:hAnsi="Times New Roman" w:cs="Times New Roman"/>
            <w:sz w:val="24"/>
          </w:rPr>
          <w:tab/>
          <w:t>Group yourselves into five</w:t>
        </w:r>
      </w:ins>
      <w:proofErr w:type="gramStart"/>
      <w:ins w:id="20" w:author="laresma" w:date="2019-12-14T20:39:00Z">
        <w:r>
          <w:rPr>
            <w:rFonts w:ascii="Times New Roman" w:hAnsi="Times New Roman" w:cs="Times New Roman"/>
            <w:sz w:val="24"/>
          </w:rPr>
          <w:t>!</w:t>
        </w:r>
      </w:ins>
      <w:ins w:id="21" w:author="laresma" w:date="2019-12-14T20:40:00Z">
        <w:r w:rsidR="00F10956">
          <w:rPr>
            <w:rFonts w:ascii="Times New Roman" w:hAnsi="Times New Roman" w:cs="Times New Roman"/>
            <w:sz w:val="24"/>
          </w:rPr>
          <w:t>In</w:t>
        </w:r>
        <w:proofErr w:type="gramEnd"/>
        <w:r w:rsidR="00F10956">
          <w:rPr>
            <w:rFonts w:ascii="Times New Roman" w:hAnsi="Times New Roman" w:cs="Times New Roman"/>
            <w:sz w:val="24"/>
          </w:rPr>
          <w:t xml:space="preserve"> this activity, </w:t>
        </w:r>
      </w:ins>
      <w:ins w:id="22" w:author="laresma" w:date="2019-12-14T20:44:00Z">
        <w:r w:rsidR="00F10956">
          <w:rPr>
            <w:rFonts w:ascii="Times New Roman" w:hAnsi="Times New Roman" w:cs="Times New Roman"/>
            <w:sz w:val="24"/>
          </w:rPr>
          <w:t>everyone</w:t>
        </w:r>
      </w:ins>
      <w:ins w:id="23" w:author="laresma" w:date="2019-12-14T20:41:00Z">
        <w:r w:rsidR="00F10956">
          <w:rPr>
            <w:rFonts w:ascii="Times New Roman" w:hAnsi="Times New Roman" w:cs="Times New Roman"/>
            <w:sz w:val="24"/>
          </w:rPr>
          <w:t xml:space="preserve"> will</w:t>
        </w:r>
      </w:ins>
      <w:ins w:id="24" w:author="laresma" w:date="2019-12-14T20:40:00Z">
        <w:r w:rsidR="00F10956">
          <w:rPr>
            <w:rFonts w:ascii="Times New Roman" w:hAnsi="Times New Roman" w:cs="Times New Roman"/>
            <w:sz w:val="24"/>
          </w:rPr>
          <w:t xml:space="preserve"> act as a </w:t>
        </w:r>
      </w:ins>
      <w:ins w:id="25" w:author="laresma" w:date="2019-12-14T20:41:00Z">
        <w:r w:rsidR="00F10956">
          <w:rPr>
            <w:rFonts w:ascii="Times New Roman" w:hAnsi="Times New Roman" w:cs="Times New Roman"/>
            <w:sz w:val="24"/>
          </w:rPr>
          <w:t>community helper in the hospital</w:t>
        </w:r>
      </w:ins>
      <w:ins w:id="26" w:author="laresma" w:date="2019-12-14T20:44:00Z">
        <w:r w:rsidR="00F10956">
          <w:rPr>
            <w:rFonts w:ascii="Times New Roman" w:hAnsi="Times New Roman" w:cs="Times New Roman"/>
            <w:sz w:val="24"/>
          </w:rPr>
          <w:t xml:space="preserve"> and each one will use the equipments provided. </w:t>
        </w:r>
      </w:ins>
    </w:p>
    <w:p w:rsidR="00F10956" w:rsidRDefault="00F10956" w:rsidP="00B85077">
      <w:pPr>
        <w:rPr>
          <w:ins w:id="27" w:author="laresma" w:date="2019-12-14T20:44:00Z"/>
          <w:rFonts w:ascii="Times New Roman" w:hAnsi="Times New Roman" w:cs="Times New Roman"/>
          <w:sz w:val="24"/>
        </w:rPr>
      </w:pPr>
      <w:ins w:id="28" w:author="laresma" w:date="2019-12-14T20:44:00Z">
        <w:r>
          <w:rPr>
            <w:rFonts w:ascii="Times New Roman" w:hAnsi="Times New Roman" w:cs="Times New Roman"/>
            <w:sz w:val="24"/>
          </w:rPr>
          <w:tab/>
          <w:t>Equipments:</w:t>
        </w:r>
      </w:ins>
    </w:p>
    <w:p w:rsidR="00000000" w:rsidRDefault="00F10956">
      <w:pPr>
        <w:pStyle w:val="ListParagraph"/>
        <w:numPr>
          <w:ilvl w:val="0"/>
          <w:numId w:val="1"/>
        </w:numPr>
        <w:rPr>
          <w:ins w:id="29" w:author="laresma" w:date="2019-12-14T20:45:00Z"/>
          <w:rFonts w:ascii="Times New Roman" w:hAnsi="Times New Roman" w:cs="Times New Roman"/>
          <w:sz w:val="24"/>
        </w:rPr>
        <w:pPrChange w:id="30" w:author="laresma" w:date="2019-12-14T20:45:00Z">
          <w:pPr/>
        </w:pPrChange>
      </w:pPr>
      <w:ins w:id="31" w:author="laresma" w:date="2019-12-14T20:45:00Z">
        <w:r>
          <w:rPr>
            <w:rFonts w:ascii="Times New Roman" w:hAnsi="Times New Roman" w:cs="Times New Roman"/>
            <w:sz w:val="24"/>
          </w:rPr>
          <w:t>Doctor’s office sign</w:t>
        </w:r>
      </w:ins>
    </w:p>
    <w:p w:rsidR="00000000" w:rsidRDefault="00F10956">
      <w:pPr>
        <w:pStyle w:val="ListParagraph"/>
        <w:numPr>
          <w:ilvl w:val="0"/>
          <w:numId w:val="1"/>
        </w:numPr>
        <w:rPr>
          <w:ins w:id="32" w:author="laresma" w:date="2019-12-14T20:45:00Z"/>
          <w:rFonts w:ascii="Times New Roman" w:hAnsi="Times New Roman" w:cs="Times New Roman"/>
          <w:sz w:val="24"/>
        </w:rPr>
        <w:pPrChange w:id="33" w:author="laresma" w:date="2019-12-14T20:45:00Z">
          <w:pPr/>
        </w:pPrChange>
      </w:pPr>
      <w:ins w:id="34" w:author="laresma" w:date="2019-12-14T20:45:00Z">
        <w:r>
          <w:rPr>
            <w:rFonts w:ascii="Times New Roman" w:hAnsi="Times New Roman" w:cs="Times New Roman"/>
            <w:sz w:val="24"/>
          </w:rPr>
          <w:t>Emergency sign</w:t>
        </w:r>
      </w:ins>
    </w:p>
    <w:p w:rsidR="00000000" w:rsidRDefault="00F10956">
      <w:pPr>
        <w:pStyle w:val="ListParagraph"/>
        <w:numPr>
          <w:ilvl w:val="0"/>
          <w:numId w:val="1"/>
        </w:numPr>
        <w:rPr>
          <w:ins w:id="35" w:author="laresma" w:date="2019-12-14T20:46:00Z"/>
          <w:rFonts w:ascii="Times New Roman" w:hAnsi="Times New Roman" w:cs="Times New Roman"/>
          <w:sz w:val="24"/>
        </w:rPr>
        <w:pPrChange w:id="36" w:author="laresma" w:date="2019-12-14T20:45:00Z">
          <w:pPr/>
        </w:pPrChange>
      </w:pPr>
      <w:ins w:id="37" w:author="laresma" w:date="2019-12-14T20:46:00Z">
        <w:r>
          <w:rPr>
            <w:rFonts w:ascii="Times New Roman" w:hAnsi="Times New Roman" w:cs="Times New Roman"/>
            <w:sz w:val="24"/>
          </w:rPr>
          <w:t>Penlights</w:t>
        </w:r>
      </w:ins>
    </w:p>
    <w:p w:rsidR="00000000" w:rsidRDefault="00F10956">
      <w:pPr>
        <w:pStyle w:val="ListParagraph"/>
        <w:numPr>
          <w:ilvl w:val="0"/>
          <w:numId w:val="1"/>
        </w:numPr>
        <w:rPr>
          <w:ins w:id="38" w:author="laresma" w:date="2019-12-14T20:46:00Z"/>
          <w:rFonts w:ascii="Times New Roman" w:hAnsi="Times New Roman" w:cs="Times New Roman"/>
          <w:sz w:val="24"/>
        </w:rPr>
        <w:pPrChange w:id="39" w:author="laresma" w:date="2019-12-14T20:45:00Z">
          <w:pPr/>
        </w:pPrChange>
      </w:pPr>
      <w:ins w:id="40" w:author="laresma" w:date="2019-12-14T20:46:00Z">
        <w:r>
          <w:rPr>
            <w:rFonts w:ascii="Times New Roman" w:hAnsi="Times New Roman" w:cs="Times New Roman"/>
            <w:sz w:val="24"/>
          </w:rPr>
          <w:t>Syringes (toys)</w:t>
        </w:r>
      </w:ins>
    </w:p>
    <w:p w:rsidR="00000000" w:rsidRDefault="00F10956">
      <w:pPr>
        <w:pStyle w:val="ListParagraph"/>
        <w:numPr>
          <w:ilvl w:val="0"/>
          <w:numId w:val="1"/>
        </w:numPr>
        <w:rPr>
          <w:ins w:id="41" w:author="laresma" w:date="2019-12-14T20:46:00Z"/>
          <w:rFonts w:ascii="Times New Roman" w:hAnsi="Times New Roman" w:cs="Times New Roman"/>
          <w:sz w:val="24"/>
        </w:rPr>
        <w:pPrChange w:id="42" w:author="laresma" w:date="2019-12-14T20:45:00Z">
          <w:pPr/>
        </w:pPrChange>
      </w:pPr>
      <w:ins w:id="43" w:author="laresma" w:date="2019-12-14T20:46:00Z">
        <w:r>
          <w:rPr>
            <w:rFonts w:ascii="Times New Roman" w:hAnsi="Times New Roman" w:cs="Times New Roman"/>
            <w:sz w:val="24"/>
          </w:rPr>
          <w:t>Bandage</w:t>
        </w:r>
      </w:ins>
    </w:p>
    <w:p w:rsidR="00000000" w:rsidRDefault="00F10956">
      <w:pPr>
        <w:pStyle w:val="ListParagraph"/>
        <w:numPr>
          <w:ilvl w:val="0"/>
          <w:numId w:val="1"/>
        </w:numPr>
        <w:rPr>
          <w:ins w:id="44" w:author="laresma" w:date="2019-12-14T20:46:00Z"/>
          <w:rFonts w:ascii="Times New Roman" w:hAnsi="Times New Roman" w:cs="Times New Roman"/>
          <w:sz w:val="24"/>
        </w:rPr>
        <w:pPrChange w:id="45" w:author="laresma" w:date="2019-12-14T20:45:00Z">
          <w:pPr/>
        </w:pPrChange>
      </w:pPr>
      <w:ins w:id="46" w:author="laresma" w:date="2019-12-14T20:46:00Z">
        <w:r>
          <w:rPr>
            <w:rFonts w:ascii="Times New Roman" w:hAnsi="Times New Roman" w:cs="Times New Roman"/>
            <w:sz w:val="24"/>
          </w:rPr>
          <w:t>Basket with medicine and arm sling</w:t>
        </w:r>
      </w:ins>
    </w:p>
    <w:p w:rsidR="00000000" w:rsidRDefault="00F10956">
      <w:pPr>
        <w:pStyle w:val="ListParagraph"/>
        <w:numPr>
          <w:ilvl w:val="0"/>
          <w:numId w:val="1"/>
        </w:numPr>
        <w:rPr>
          <w:ins w:id="47" w:author="laresma" w:date="2019-12-14T20:47:00Z"/>
          <w:rFonts w:ascii="Times New Roman" w:hAnsi="Times New Roman" w:cs="Times New Roman"/>
          <w:sz w:val="24"/>
        </w:rPr>
        <w:pPrChange w:id="48" w:author="laresma" w:date="2019-12-14T20:45:00Z">
          <w:pPr/>
        </w:pPrChange>
      </w:pPr>
      <w:ins w:id="49" w:author="laresma" w:date="2019-12-14T20:47:00Z">
        <w:r>
          <w:rPr>
            <w:rFonts w:ascii="Times New Roman" w:hAnsi="Times New Roman" w:cs="Times New Roman"/>
            <w:sz w:val="24"/>
          </w:rPr>
          <w:t xml:space="preserve">Stethoscopes </w:t>
        </w:r>
      </w:ins>
    </w:p>
    <w:p w:rsidR="00000000" w:rsidRDefault="00F10956">
      <w:pPr>
        <w:pStyle w:val="ListParagraph"/>
        <w:numPr>
          <w:ilvl w:val="0"/>
          <w:numId w:val="1"/>
        </w:numPr>
        <w:rPr>
          <w:ins w:id="50" w:author="laresma" w:date="2019-12-14T20:48:00Z"/>
          <w:rFonts w:ascii="Times New Roman" w:hAnsi="Times New Roman" w:cs="Times New Roman"/>
          <w:sz w:val="24"/>
        </w:rPr>
        <w:pPrChange w:id="51" w:author="laresma" w:date="2019-12-14T20:45:00Z">
          <w:pPr/>
        </w:pPrChange>
      </w:pPr>
      <w:ins w:id="52" w:author="laresma" w:date="2019-12-14T20:48:00Z">
        <w:r>
          <w:rPr>
            <w:rFonts w:ascii="Times New Roman" w:hAnsi="Times New Roman" w:cs="Times New Roman"/>
            <w:sz w:val="24"/>
          </w:rPr>
          <w:t>First aid kit</w:t>
        </w:r>
      </w:ins>
    </w:p>
    <w:p w:rsidR="00000000" w:rsidRDefault="00F10956">
      <w:pPr>
        <w:pStyle w:val="ListParagraph"/>
        <w:numPr>
          <w:ilvl w:val="0"/>
          <w:numId w:val="1"/>
        </w:numPr>
        <w:rPr>
          <w:ins w:id="53" w:author="laresma" w:date="2019-12-14T21:00:00Z"/>
          <w:rFonts w:ascii="Times New Roman" w:hAnsi="Times New Roman" w:cs="Times New Roman"/>
          <w:sz w:val="24"/>
        </w:rPr>
        <w:pPrChange w:id="54" w:author="laresma" w:date="2019-12-14T20:45:00Z">
          <w:pPr/>
        </w:pPrChange>
      </w:pPr>
      <w:ins w:id="55" w:author="laresma" w:date="2019-12-14T20:48:00Z">
        <w:r>
          <w:rPr>
            <w:rFonts w:ascii="Times New Roman" w:hAnsi="Times New Roman" w:cs="Times New Roman"/>
            <w:sz w:val="24"/>
          </w:rPr>
          <w:t>Dress up clothes</w:t>
        </w:r>
      </w:ins>
    </w:p>
    <w:p w:rsidR="00FA26E6" w:rsidRDefault="00FA26E6" w:rsidP="00FA26E6">
      <w:pPr>
        <w:rPr>
          <w:ins w:id="56" w:author="laresma" w:date="2019-12-14T21:00:00Z"/>
          <w:rFonts w:ascii="Times New Roman" w:hAnsi="Times New Roman" w:cs="Times New Roman"/>
          <w:sz w:val="24"/>
        </w:rPr>
      </w:pPr>
    </w:p>
    <w:p w:rsidR="00FA26E6" w:rsidRDefault="00FA26E6" w:rsidP="00FA26E6">
      <w:pPr>
        <w:rPr>
          <w:ins w:id="57" w:author="laresma" w:date="2019-12-14T21:00:00Z"/>
          <w:rFonts w:ascii="Times New Roman" w:hAnsi="Times New Roman" w:cs="Times New Roman"/>
          <w:sz w:val="24"/>
        </w:rPr>
      </w:pPr>
    </w:p>
    <w:p w:rsidR="00FA26E6" w:rsidRDefault="00FA26E6" w:rsidP="00FA26E6">
      <w:pPr>
        <w:rPr>
          <w:ins w:id="58" w:author="laresma" w:date="2019-12-14T21:00:00Z"/>
          <w:rFonts w:ascii="Times New Roman" w:hAnsi="Times New Roman" w:cs="Times New Roman"/>
          <w:sz w:val="24"/>
        </w:rPr>
      </w:pPr>
    </w:p>
    <w:p w:rsidR="00FA26E6" w:rsidRDefault="00FA26E6" w:rsidP="00FA26E6">
      <w:pPr>
        <w:rPr>
          <w:ins w:id="59" w:author="laresma" w:date="2019-12-14T21:00:00Z"/>
          <w:rFonts w:ascii="Times New Roman" w:hAnsi="Times New Roman" w:cs="Times New Roman"/>
          <w:sz w:val="24"/>
        </w:rPr>
      </w:pPr>
    </w:p>
    <w:p w:rsidR="00FA26E6" w:rsidRDefault="00FA26E6" w:rsidP="00FA26E6">
      <w:pPr>
        <w:rPr>
          <w:ins w:id="60" w:author="laresma" w:date="2019-12-14T21:00:00Z"/>
          <w:rFonts w:ascii="Times New Roman" w:hAnsi="Times New Roman" w:cs="Times New Roman"/>
          <w:sz w:val="24"/>
        </w:rPr>
      </w:pPr>
    </w:p>
    <w:p w:rsidR="00FA26E6" w:rsidRDefault="00FA26E6" w:rsidP="00FA26E6">
      <w:pPr>
        <w:rPr>
          <w:ins w:id="61" w:author="laresma" w:date="2019-12-14T21:00:00Z"/>
          <w:rFonts w:ascii="Times New Roman" w:hAnsi="Times New Roman" w:cs="Times New Roman"/>
          <w:sz w:val="24"/>
        </w:rPr>
      </w:pPr>
    </w:p>
    <w:p w:rsidR="00FA26E6" w:rsidRDefault="00FA26E6" w:rsidP="00FA26E6">
      <w:pPr>
        <w:rPr>
          <w:ins w:id="62" w:author="laresma" w:date="2019-12-14T21:00:00Z"/>
          <w:rFonts w:ascii="Times New Roman" w:hAnsi="Times New Roman" w:cs="Times New Roman"/>
          <w:sz w:val="24"/>
        </w:rPr>
      </w:pPr>
    </w:p>
    <w:p w:rsidR="00FA26E6" w:rsidRDefault="00FA26E6" w:rsidP="00FA26E6">
      <w:pPr>
        <w:rPr>
          <w:ins w:id="63" w:author="laresma" w:date="2019-12-14T21:00:00Z"/>
          <w:rFonts w:ascii="Times New Roman" w:hAnsi="Times New Roman" w:cs="Times New Roman"/>
          <w:sz w:val="24"/>
        </w:rPr>
      </w:pPr>
    </w:p>
    <w:p w:rsidR="00FA26E6" w:rsidRPr="00FA26E6" w:rsidRDefault="00FA26E6" w:rsidP="00FA26E6">
      <w:pPr>
        <w:rPr>
          <w:ins w:id="64" w:author="laresma" w:date="2019-12-14T20:58:00Z"/>
          <w:rFonts w:ascii="Times New Roman" w:hAnsi="Times New Roman" w:cs="Times New Roman"/>
          <w:sz w:val="24"/>
          <w:rPrChange w:id="65" w:author="laresma" w:date="2019-12-14T21:00:00Z">
            <w:rPr>
              <w:ins w:id="66" w:author="laresma" w:date="2019-12-14T20:58:00Z"/>
            </w:rPr>
          </w:rPrChange>
        </w:rPr>
      </w:pPr>
      <w:ins w:id="67" w:author="laresma" w:date="2019-12-14T21:00:00Z">
        <w:r>
          <w:rPr>
            <w:rFonts w:ascii="Times New Roman" w:hAnsi="Times New Roman" w:cs="Times New Roman"/>
            <w:sz w:val="24"/>
          </w:rPr>
          <w:lastRenderedPageBreak/>
          <w:t>RUBRICS</w:t>
        </w:r>
      </w:ins>
    </w:p>
    <w:tbl>
      <w:tblPr>
        <w:tblW w:w="8100" w:type="dxa"/>
        <w:tblCellSpacing w:w="0" w:type="dxa"/>
        <w:tblCellMar>
          <w:top w:w="15" w:type="dxa"/>
          <w:left w:w="15" w:type="dxa"/>
          <w:bottom w:w="15" w:type="dxa"/>
          <w:right w:w="15" w:type="dxa"/>
        </w:tblCellMar>
        <w:tblLook w:val="04A0"/>
      </w:tblPr>
      <w:tblGrid>
        <w:gridCol w:w="8130"/>
      </w:tblGrid>
      <w:tr w:rsidR="00FA26E6" w:rsidRPr="00FA26E6" w:rsidTr="00FA26E6">
        <w:trPr>
          <w:tblCellSpacing w:w="0" w:type="dxa"/>
          <w:ins w:id="68" w:author="laresma" w:date="2019-12-14T20:59:00Z"/>
        </w:trPr>
        <w:tc>
          <w:tcPr>
            <w:tcW w:w="0" w:type="auto"/>
            <w:hideMark/>
          </w:tcPr>
          <w:tbl>
            <w:tblPr>
              <w:tblW w:w="8100" w:type="dxa"/>
              <w:tblCellSpacing w:w="0" w:type="dxa"/>
              <w:tblCellMar>
                <w:top w:w="15" w:type="dxa"/>
                <w:left w:w="15" w:type="dxa"/>
                <w:bottom w:w="15" w:type="dxa"/>
                <w:right w:w="15" w:type="dxa"/>
              </w:tblCellMar>
              <w:tblLook w:val="04A0"/>
            </w:tblPr>
            <w:tblGrid>
              <w:gridCol w:w="8100"/>
            </w:tblGrid>
            <w:tr w:rsidR="00FA26E6" w:rsidRPr="00FA26E6">
              <w:trPr>
                <w:tblCellSpacing w:w="0" w:type="dxa"/>
                <w:ins w:id="69" w:author="laresma" w:date="2019-12-14T20:59:00Z"/>
              </w:trPr>
              <w:tc>
                <w:tcPr>
                  <w:tcW w:w="5000" w:type="pct"/>
                  <w:shd w:val="clear" w:color="auto" w:fill="FFFFFF"/>
                  <w:hideMark/>
                </w:tcPr>
                <w:p w:rsidR="00FA26E6" w:rsidRPr="00FA26E6" w:rsidRDefault="00FA26E6" w:rsidP="00FA26E6">
                  <w:pPr>
                    <w:spacing w:before="100" w:beforeAutospacing="1" w:after="100" w:afterAutospacing="1" w:line="240" w:lineRule="auto"/>
                    <w:ind w:left="720"/>
                    <w:jc w:val="center"/>
                    <w:outlineLvl w:val="2"/>
                    <w:rPr>
                      <w:ins w:id="70" w:author="laresma" w:date="2019-12-14T20:59:00Z"/>
                      <w:rFonts w:ascii="Arial" w:eastAsia="Times New Roman" w:hAnsi="Arial" w:cs="Arial"/>
                      <w:b/>
                      <w:bCs/>
                      <w:color w:val="000000"/>
                      <w:sz w:val="27"/>
                      <w:szCs w:val="27"/>
                    </w:rPr>
                  </w:pPr>
                  <w:ins w:id="71" w:author="laresma" w:date="2019-12-14T20:59:00Z">
                    <w:r w:rsidRPr="00FA26E6">
                      <w:rPr>
                        <w:rFonts w:ascii="Arial" w:eastAsia="Times New Roman" w:hAnsi="Arial" w:cs="Arial"/>
                        <w:b/>
                        <w:bCs/>
                        <w:color w:val="000000"/>
                        <w:sz w:val="27"/>
                        <w:szCs w:val="27"/>
                      </w:rPr>
                      <w:t>Col</w:t>
                    </w:r>
                    <w:r>
                      <w:rPr>
                        <w:rFonts w:ascii="Arial" w:eastAsia="Times New Roman" w:hAnsi="Arial" w:cs="Arial"/>
                        <w:b/>
                        <w:bCs/>
                        <w:color w:val="000000"/>
                        <w:sz w:val="27"/>
                        <w:szCs w:val="27"/>
                      </w:rPr>
                      <w:t>laborative Work Skills : Doctor</w:t>
                    </w:r>
                    <w:r w:rsidRPr="00FA26E6">
                      <w:rPr>
                        <w:rFonts w:ascii="Arial" w:eastAsia="Times New Roman" w:hAnsi="Arial" w:cs="Arial"/>
                        <w:b/>
                        <w:bCs/>
                        <w:color w:val="000000"/>
                        <w:sz w:val="27"/>
                        <w:szCs w:val="27"/>
                      </w:rPr>
                      <w:t>'s Office Dramatic Play</w:t>
                    </w:r>
                  </w:ins>
                </w:p>
                <w:p w:rsidR="00FA26E6" w:rsidRPr="00FA26E6" w:rsidRDefault="0007374C" w:rsidP="00FA26E6">
                  <w:pPr>
                    <w:spacing w:after="0" w:line="240" w:lineRule="auto"/>
                    <w:rPr>
                      <w:ins w:id="72" w:author="laresma" w:date="2019-12-14T20:59:00Z"/>
                      <w:rFonts w:ascii="Arial" w:eastAsia="Times New Roman" w:hAnsi="Arial" w:cs="Arial"/>
                      <w:color w:val="000000"/>
                      <w:sz w:val="18"/>
                      <w:szCs w:val="18"/>
                    </w:rPr>
                  </w:pPr>
                  <w:ins w:id="73" w:author="laresma" w:date="2019-12-14T20:59:00Z">
                    <w:r w:rsidRPr="0007374C">
                      <w:rPr>
                        <w:rFonts w:ascii="Arial" w:eastAsia="Times New Roman" w:hAnsi="Arial" w:cs="Arial"/>
                        <w:color w:val="000000"/>
                        <w:sz w:val="18"/>
                        <w:szCs w:val="18"/>
                      </w:rPr>
                      <w:pict>
                        <v:rect id="_x0000_i1025" style="width:0;height:1.5pt" o:hralign="center" o:hrstd="t" o:hr="t" fillcolor="#a0a0a0" stroked="f"/>
                      </w:pict>
                    </w:r>
                  </w:ins>
                </w:p>
                <w:p w:rsidR="00FA26E6" w:rsidRPr="00FA26E6" w:rsidRDefault="00FA26E6" w:rsidP="00FA26E6">
                  <w:pPr>
                    <w:spacing w:after="0" w:line="240" w:lineRule="auto"/>
                    <w:ind w:left="720"/>
                    <w:rPr>
                      <w:ins w:id="74" w:author="laresma" w:date="2019-12-14T20:59:00Z"/>
                      <w:rFonts w:ascii="Arial" w:eastAsia="Times New Roman" w:hAnsi="Arial" w:cs="Arial"/>
                      <w:color w:val="000000"/>
                      <w:sz w:val="18"/>
                      <w:szCs w:val="18"/>
                    </w:rPr>
                  </w:pPr>
                </w:p>
              </w:tc>
            </w:tr>
          </w:tbl>
          <w:p w:rsidR="00FA26E6" w:rsidRPr="00FA26E6" w:rsidRDefault="00FA26E6" w:rsidP="00FA26E6">
            <w:pPr>
              <w:spacing w:after="0" w:line="240" w:lineRule="auto"/>
              <w:rPr>
                <w:ins w:id="75" w:author="laresma" w:date="2019-12-14T20:59:00Z"/>
                <w:rFonts w:ascii="Arial" w:eastAsia="Times New Roman" w:hAnsi="Arial" w:cs="Arial"/>
                <w:color w:val="000000"/>
                <w:sz w:val="18"/>
                <w:szCs w:val="18"/>
              </w:rPr>
            </w:pPr>
          </w:p>
        </w:tc>
      </w:tr>
    </w:tbl>
    <w:p w:rsidR="00000000" w:rsidRDefault="00E30255">
      <w:pPr>
        <w:spacing w:after="0" w:line="240" w:lineRule="auto"/>
        <w:rPr>
          <w:ins w:id="76" w:author="laresma" w:date="2019-12-14T20:59:00Z"/>
          <w:rFonts w:ascii="Times New Roman" w:eastAsia="Times New Roman" w:hAnsi="Times New Roman" w:cs="Times New Roman"/>
          <w:sz w:val="24"/>
          <w:szCs w:val="24"/>
          <w:rPrChange w:id="77" w:author="laresma" w:date="2019-12-14T21:00:00Z">
            <w:rPr>
              <w:ins w:id="78" w:author="laresma" w:date="2019-12-14T20:59:00Z"/>
            </w:rPr>
          </w:rPrChange>
        </w:rPr>
        <w:pPrChange w:id="79" w:author="laresma" w:date="2019-12-14T21:00:00Z">
          <w:pPr>
            <w:pStyle w:val="ListParagraph"/>
            <w:numPr>
              <w:numId w:val="1"/>
            </w:numPr>
            <w:spacing w:after="0" w:line="240" w:lineRule="auto"/>
            <w:ind w:left="2889" w:hanging="360"/>
          </w:pPr>
        </w:pPrChange>
      </w:pPr>
    </w:p>
    <w:tbl>
      <w:tblPr>
        <w:tblW w:w="9000" w:type="dxa"/>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tblPr>
      <w:tblGrid>
        <w:gridCol w:w="1856"/>
        <w:gridCol w:w="1753"/>
        <w:gridCol w:w="1751"/>
        <w:gridCol w:w="1820"/>
        <w:gridCol w:w="1820"/>
      </w:tblGrid>
      <w:tr w:rsidR="00FA26E6" w:rsidRPr="00FA26E6" w:rsidTr="00FA26E6">
        <w:trPr>
          <w:tblCellSpacing w:w="0" w:type="dxa"/>
          <w:ins w:id="80" w:author="laresma" w:date="2019-12-14T20:59:00Z"/>
        </w:trPr>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FA26E6" w:rsidRPr="00FA26E6" w:rsidRDefault="00FA26E6" w:rsidP="00FA26E6">
            <w:pPr>
              <w:spacing w:after="0" w:line="240" w:lineRule="auto"/>
              <w:jc w:val="center"/>
              <w:rPr>
                <w:ins w:id="81" w:author="laresma" w:date="2019-12-14T20:59:00Z"/>
                <w:rFonts w:ascii="Arial" w:eastAsia="Times New Roman" w:hAnsi="Arial" w:cs="Arial"/>
                <w:color w:val="000000"/>
              </w:rPr>
            </w:pPr>
            <w:ins w:id="82" w:author="laresma" w:date="2019-12-14T20:59:00Z">
              <w:r w:rsidRPr="00FA26E6">
                <w:rPr>
                  <w:rFonts w:ascii="Arial" w:eastAsia="Times New Roman" w:hAnsi="Arial" w:cs="Arial"/>
                  <w:color w:val="000000"/>
                </w:rPr>
                <w:t>CATEGORY</w:t>
              </w:r>
            </w:ins>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FA26E6" w:rsidRPr="00FA26E6" w:rsidRDefault="00FA26E6" w:rsidP="00FA26E6">
            <w:pPr>
              <w:spacing w:after="0" w:line="240" w:lineRule="auto"/>
              <w:rPr>
                <w:ins w:id="83" w:author="laresma" w:date="2019-12-14T20:59:00Z"/>
                <w:rFonts w:ascii="Arial" w:eastAsia="Times New Roman" w:hAnsi="Arial" w:cs="Arial"/>
                <w:b/>
                <w:bCs/>
                <w:color w:val="000000"/>
              </w:rPr>
            </w:pPr>
            <w:ins w:id="84" w:author="laresma" w:date="2019-12-14T20:59:00Z">
              <w:r w:rsidRPr="00FA26E6">
                <w:rPr>
                  <w:rFonts w:ascii="Arial" w:eastAsia="Times New Roman" w:hAnsi="Arial" w:cs="Arial"/>
                  <w:b/>
                  <w:bCs/>
                  <w:color w:val="000000"/>
                </w:rPr>
                <w:t>4</w:t>
              </w:r>
            </w:ins>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FA26E6" w:rsidRPr="00FA26E6" w:rsidRDefault="00FA26E6" w:rsidP="00FA26E6">
            <w:pPr>
              <w:spacing w:after="0" w:line="240" w:lineRule="auto"/>
              <w:rPr>
                <w:ins w:id="85" w:author="laresma" w:date="2019-12-14T20:59:00Z"/>
                <w:rFonts w:ascii="Arial" w:eastAsia="Times New Roman" w:hAnsi="Arial" w:cs="Arial"/>
                <w:b/>
                <w:bCs/>
                <w:color w:val="000000"/>
              </w:rPr>
            </w:pPr>
            <w:ins w:id="86" w:author="laresma" w:date="2019-12-14T20:59:00Z">
              <w:r w:rsidRPr="00FA26E6">
                <w:rPr>
                  <w:rFonts w:ascii="Arial" w:eastAsia="Times New Roman" w:hAnsi="Arial" w:cs="Arial"/>
                  <w:b/>
                  <w:bCs/>
                  <w:color w:val="000000"/>
                </w:rPr>
                <w:t>3</w:t>
              </w:r>
            </w:ins>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FA26E6" w:rsidRPr="00FA26E6" w:rsidRDefault="00FA26E6" w:rsidP="00FA26E6">
            <w:pPr>
              <w:spacing w:after="0" w:line="240" w:lineRule="auto"/>
              <w:rPr>
                <w:ins w:id="87" w:author="laresma" w:date="2019-12-14T20:59:00Z"/>
                <w:rFonts w:ascii="Arial" w:eastAsia="Times New Roman" w:hAnsi="Arial" w:cs="Arial"/>
                <w:b/>
                <w:bCs/>
                <w:color w:val="000000"/>
              </w:rPr>
            </w:pPr>
            <w:ins w:id="88" w:author="laresma" w:date="2019-12-14T20:59:00Z">
              <w:r w:rsidRPr="00FA26E6">
                <w:rPr>
                  <w:rFonts w:ascii="Arial" w:eastAsia="Times New Roman" w:hAnsi="Arial" w:cs="Arial"/>
                  <w:b/>
                  <w:bCs/>
                  <w:color w:val="000000"/>
                </w:rPr>
                <w:t>2</w:t>
              </w:r>
            </w:ins>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FA26E6" w:rsidRPr="00FA26E6" w:rsidRDefault="00FA26E6" w:rsidP="00FA26E6">
            <w:pPr>
              <w:spacing w:after="0" w:line="240" w:lineRule="auto"/>
              <w:rPr>
                <w:ins w:id="89" w:author="laresma" w:date="2019-12-14T20:59:00Z"/>
                <w:rFonts w:ascii="Arial" w:eastAsia="Times New Roman" w:hAnsi="Arial" w:cs="Arial"/>
                <w:b/>
                <w:bCs/>
                <w:color w:val="000000"/>
              </w:rPr>
            </w:pPr>
            <w:ins w:id="90" w:author="laresma" w:date="2019-12-14T20:59:00Z">
              <w:r w:rsidRPr="00FA26E6">
                <w:rPr>
                  <w:rFonts w:ascii="Arial" w:eastAsia="Times New Roman" w:hAnsi="Arial" w:cs="Arial"/>
                  <w:b/>
                  <w:bCs/>
                  <w:color w:val="000000"/>
                </w:rPr>
                <w:t>1</w:t>
              </w:r>
            </w:ins>
          </w:p>
        </w:tc>
      </w:tr>
      <w:tr w:rsidR="00FA26E6" w:rsidRPr="00FA26E6" w:rsidTr="00FA26E6">
        <w:trPr>
          <w:trHeight w:val="1500"/>
          <w:tblCellSpacing w:w="0" w:type="dxa"/>
          <w:ins w:id="91" w:author="laresma" w:date="2019-12-14T20:59:00Z"/>
        </w:trPr>
        <w:tc>
          <w:tcPr>
            <w:tcW w:w="1950" w:type="dxa"/>
            <w:tcBorders>
              <w:top w:val="outset" w:sz="6" w:space="0" w:color="auto"/>
              <w:left w:val="outset" w:sz="6" w:space="0" w:color="auto"/>
              <w:bottom w:val="outset" w:sz="6" w:space="0" w:color="auto"/>
              <w:right w:val="outset" w:sz="6" w:space="0" w:color="auto"/>
            </w:tcBorders>
            <w:hideMark/>
          </w:tcPr>
          <w:p w:rsidR="00FA26E6" w:rsidRPr="00FA26E6" w:rsidRDefault="00FA26E6" w:rsidP="00FA26E6">
            <w:pPr>
              <w:spacing w:after="0" w:line="240" w:lineRule="auto"/>
              <w:rPr>
                <w:ins w:id="92" w:author="laresma" w:date="2019-12-14T20:59:00Z"/>
                <w:rFonts w:ascii="Arial" w:eastAsia="Times New Roman" w:hAnsi="Arial" w:cs="Arial"/>
                <w:b/>
                <w:bCs/>
                <w:color w:val="000000"/>
              </w:rPr>
            </w:pPr>
            <w:ins w:id="93" w:author="laresma" w:date="2019-12-14T20:59:00Z">
              <w:r w:rsidRPr="00FA26E6">
                <w:rPr>
                  <w:rFonts w:ascii="Arial" w:eastAsia="Times New Roman" w:hAnsi="Arial" w:cs="Arial"/>
                  <w:b/>
                  <w:bCs/>
                  <w:color w:val="000000"/>
                </w:rPr>
                <w:t>Focus on the task</w:t>
              </w:r>
            </w:ins>
          </w:p>
        </w:tc>
        <w:tc>
          <w:tcPr>
            <w:tcW w:w="1950" w:type="dxa"/>
            <w:tcBorders>
              <w:top w:val="outset" w:sz="6" w:space="0" w:color="auto"/>
              <w:left w:val="outset" w:sz="6" w:space="0" w:color="auto"/>
              <w:bottom w:val="outset" w:sz="6" w:space="0" w:color="auto"/>
              <w:right w:val="outset" w:sz="6" w:space="0" w:color="auto"/>
            </w:tcBorders>
            <w:hideMark/>
          </w:tcPr>
          <w:p w:rsidR="00FA26E6" w:rsidRPr="00FA26E6" w:rsidRDefault="00FA26E6" w:rsidP="00FA26E6">
            <w:pPr>
              <w:spacing w:after="0" w:line="240" w:lineRule="auto"/>
              <w:rPr>
                <w:ins w:id="94" w:author="laresma" w:date="2019-12-14T20:59:00Z"/>
                <w:rFonts w:ascii="Arial" w:eastAsia="Times New Roman" w:hAnsi="Arial" w:cs="Arial"/>
                <w:color w:val="000000"/>
                <w:sz w:val="18"/>
                <w:szCs w:val="18"/>
              </w:rPr>
            </w:pPr>
            <w:ins w:id="95" w:author="laresma" w:date="2019-12-14T20:59:00Z">
              <w:r w:rsidRPr="00FA26E6">
                <w:rPr>
                  <w:rFonts w:ascii="Arial" w:eastAsia="Times New Roman" w:hAnsi="Arial" w:cs="Arial"/>
                  <w:color w:val="000000"/>
                  <w:sz w:val="18"/>
                  <w:szCs w:val="18"/>
                </w:rPr>
                <w:t>Consistently stays focused on the task and what needs to be done. Very self-directed.</w:t>
              </w:r>
            </w:ins>
          </w:p>
        </w:tc>
        <w:tc>
          <w:tcPr>
            <w:tcW w:w="1950" w:type="dxa"/>
            <w:tcBorders>
              <w:top w:val="outset" w:sz="6" w:space="0" w:color="auto"/>
              <w:left w:val="outset" w:sz="6" w:space="0" w:color="auto"/>
              <w:bottom w:val="outset" w:sz="6" w:space="0" w:color="auto"/>
              <w:right w:val="outset" w:sz="6" w:space="0" w:color="auto"/>
            </w:tcBorders>
            <w:hideMark/>
          </w:tcPr>
          <w:p w:rsidR="00FA26E6" w:rsidRPr="00FA26E6" w:rsidRDefault="00FA26E6" w:rsidP="00FA26E6">
            <w:pPr>
              <w:spacing w:after="0" w:line="240" w:lineRule="auto"/>
              <w:rPr>
                <w:ins w:id="96" w:author="laresma" w:date="2019-12-14T20:59:00Z"/>
                <w:rFonts w:ascii="Arial" w:eastAsia="Times New Roman" w:hAnsi="Arial" w:cs="Arial"/>
                <w:color w:val="000000"/>
                <w:sz w:val="18"/>
                <w:szCs w:val="18"/>
              </w:rPr>
            </w:pPr>
            <w:ins w:id="97" w:author="laresma" w:date="2019-12-14T20:59:00Z">
              <w:r w:rsidRPr="00FA26E6">
                <w:rPr>
                  <w:rFonts w:ascii="Arial" w:eastAsia="Times New Roman" w:hAnsi="Arial" w:cs="Arial"/>
                  <w:color w:val="000000"/>
                  <w:sz w:val="18"/>
                  <w:szCs w:val="18"/>
                </w:rPr>
                <w:t>Focuses on the task and what needs to be done most of the time. Other group members can count on this person.</w:t>
              </w:r>
            </w:ins>
          </w:p>
        </w:tc>
        <w:tc>
          <w:tcPr>
            <w:tcW w:w="1950" w:type="dxa"/>
            <w:tcBorders>
              <w:top w:val="outset" w:sz="6" w:space="0" w:color="auto"/>
              <w:left w:val="outset" w:sz="6" w:space="0" w:color="auto"/>
              <w:bottom w:val="outset" w:sz="6" w:space="0" w:color="auto"/>
              <w:right w:val="outset" w:sz="6" w:space="0" w:color="auto"/>
            </w:tcBorders>
            <w:hideMark/>
          </w:tcPr>
          <w:p w:rsidR="00FA26E6" w:rsidRPr="00FA26E6" w:rsidRDefault="00FA26E6" w:rsidP="00FA26E6">
            <w:pPr>
              <w:spacing w:after="0" w:line="240" w:lineRule="auto"/>
              <w:rPr>
                <w:ins w:id="98" w:author="laresma" w:date="2019-12-14T20:59:00Z"/>
                <w:rFonts w:ascii="Arial" w:eastAsia="Times New Roman" w:hAnsi="Arial" w:cs="Arial"/>
                <w:color w:val="000000"/>
                <w:sz w:val="18"/>
                <w:szCs w:val="18"/>
              </w:rPr>
            </w:pPr>
            <w:ins w:id="99" w:author="laresma" w:date="2019-12-14T20:59:00Z">
              <w:r w:rsidRPr="00FA26E6">
                <w:rPr>
                  <w:rFonts w:ascii="Arial" w:eastAsia="Times New Roman" w:hAnsi="Arial" w:cs="Arial"/>
                  <w:color w:val="000000"/>
                  <w:sz w:val="18"/>
                  <w:szCs w:val="18"/>
                </w:rPr>
                <w:t>Focuses on the task and what needs to be done some of the time. Other group members must sometimes nag, prod, and remind to keep this person on-task.</w:t>
              </w:r>
            </w:ins>
          </w:p>
        </w:tc>
        <w:tc>
          <w:tcPr>
            <w:tcW w:w="1950" w:type="dxa"/>
            <w:tcBorders>
              <w:top w:val="outset" w:sz="6" w:space="0" w:color="auto"/>
              <w:left w:val="outset" w:sz="6" w:space="0" w:color="auto"/>
              <w:bottom w:val="outset" w:sz="6" w:space="0" w:color="auto"/>
              <w:right w:val="outset" w:sz="6" w:space="0" w:color="auto"/>
            </w:tcBorders>
            <w:hideMark/>
          </w:tcPr>
          <w:p w:rsidR="00FA26E6" w:rsidRPr="00FA26E6" w:rsidRDefault="00FA26E6" w:rsidP="00FA26E6">
            <w:pPr>
              <w:spacing w:after="0" w:line="240" w:lineRule="auto"/>
              <w:rPr>
                <w:ins w:id="100" w:author="laresma" w:date="2019-12-14T20:59:00Z"/>
                <w:rFonts w:ascii="Arial" w:eastAsia="Times New Roman" w:hAnsi="Arial" w:cs="Arial"/>
                <w:color w:val="000000"/>
                <w:sz w:val="18"/>
                <w:szCs w:val="18"/>
              </w:rPr>
            </w:pPr>
            <w:ins w:id="101" w:author="laresma" w:date="2019-12-14T20:59:00Z">
              <w:r w:rsidRPr="00FA26E6">
                <w:rPr>
                  <w:rFonts w:ascii="Arial" w:eastAsia="Times New Roman" w:hAnsi="Arial" w:cs="Arial"/>
                  <w:color w:val="000000"/>
                  <w:sz w:val="18"/>
                  <w:szCs w:val="18"/>
                </w:rPr>
                <w:t>Rarely focuses on the task and what needs to be done. Lets others do the work.</w:t>
              </w:r>
            </w:ins>
          </w:p>
        </w:tc>
      </w:tr>
      <w:tr w:rsidR="00FA26E6" w:rsidRPr="00FA26E6" w:rsidTr="00FA26E6">
        <w:trPr>
          <w:trHeight w:val="1500"/>
          <w:tblCellSpacing w:w="0" w:type="dxa"/>
          <w:ins w:id="102" w:author="laresma" w:date="2019-12-14T20:59:00Z"/>
        </w:trPr>
        <w:tc>
          <w:tcPr>
            <w:tcW w:w="1950" w:type="dxa"/>
            <w:tcBorders>
              <w:top w:val="outset" w:sz="6" w:space="0" w:color="auto"/>
              <w:left w:val="outset" w:sz="6" w:space="0" w:color="auto"/>
              <w:bottom w:val="outset" w:sz="6" w:space="0" w:color="auto"/>
              <w:right w:val="outset" w:sz="6" w:space="0" w:color="auto"/>
            </w:tcBorders>
            <w:hideMark/>
          </w:tcPr>
          <w:p w:rsidR="00FA26E6" w:rsidRPr="00FA26E6" w:rsidRDefault="00FA26E6" w:rsidP="00FA26E6">
            <w:pPr>
              <w:spacing w:after="0" w:line="240" w:lineRule="auto"/>
              <w:rPr>
                <w:ins w:id="103" w:author="laresma" w:date="2019-12-14T20:59:00Z"/>
                <w:rFonts w:ascii="Arial" w:eastAsia="Times New Roman" w:hAnsi="Arial" w:cs="Arial"/>
                <w:b/>
                <w:bCs/>
                <w:color w:val="000000"/>
              </w:rPr>
            </w:pPr>
            <w:ins w:id="104" w:author="laresma" w:date="2019-12-14T20:59:00Z">
              <w:r w:rsidRPr="00FA26E6">
                <w:rPr>
                  <w:rFonts w:ascii="Arial" w:eastAsia="Times New Roman" w:hAnsi="Arial" w:cs="Arial"/>
                  <w:b/>
                  <w:bCs/>
                  <w:color w:val="000000"/>
                </w:rPr>
                <w:t>Contributions</w:t>
              </w:r>
            </w:ins>
          </w:p>
        </w:tc>
        <w:tc>
          <w:tcPr>
            <w:tcW w:w="1950" w:type="dxa"/>
            <w:tcBorders>
              <w:top w:val="outset" w:sz="6" w:space="0" w:color="auto"/>
              <w:left w:val="outset" w:sz="6" w:space="0" w:color="auto"/>
              <w:bottom w:val="outset" w:sz="6" w:space="0" w:color="auto"/>
              <w:right w:val="outset" w:sz="6" w:space="0" w:color="auto"/>
            </w:tcBorders>
            <w:hideMark/>
          </w:tcPr>
          <w:p w:rsidR="00FA26E6" w:rsidRPr="00FA26E6" w:rsidRDefault="00FA26E6" w:rsidP="00FA26E6">
            <w:pPr>
              <w:spacing w:after="0" w:line="240" w:lineRule="auto"/>
              <w:rPr>
                <w:ins w:id="105" w:author="laresma" w:date="2019-12-14T20:59:00Z"/>
                <w:rFonts w:ascii="Arial" w:eastAsia="Times New Roman" w:hAnsi="Arial" w:cs="Arial"/>
                <w:color w:val="000000"/>
                <w:sz w:val="18"/>
                <w:szCs w:val="18"/>
              </w:rPr>
            </w:pPr>
            <w:ins w:id="106" w:author="laresma" w:date="2019-12-14T20:59:00Z">
              <w:r w:rsidRPr="00FA26E6">
                <w:rPr>
                  <w:rFonts w:ascii="Arial" w:eastAsia="Times New Roman" w:hAnsi="Arial" w:cs="Arial"/>
                  <w:color w:val="000000"/>
                  <w:sz w:val="18"/>
                  <w:szCs w:val="18"/>
                </w:rPr>
                <w:t>Routinely provides useful ideas when participating in the group and in classroom discussion. A definite leader who contributes a lot of effort.</w:t>
              </w:r>
            </w:ins>
          </w:p>
        </w:tc>
        <w:tc>
          <w:tcPr>
            <w:tcW w:w="1950" w:type="dxa"/>
            <w:tcBorders>
              <w:top w:val="outset" w:sz="6" w:space="0" w:color="auto"/>
              <w:left w:val="outset" w:sz="6" w:space="0" w:color="auto"/>
              <w:bottom w:val="outset" w:sz="6" w:space="0" w:color="auto"/>
              <w:right w:val="outset" w:sz="6" w:space="0" w:color="auto"/>
            </w:tcBorders>
            <w:hideMark/>
          </w:tcPr>
          <w:p w:rsidR="00FA26E6" w:rsidRPr="00FA26E6" w:rsidRDefault="00FA26E6" w:rsidP="00FA26E6">
            <w:pPr>
              <w:spacing w:after="0" w:line="240" w:lineRule="auto"/>
              <w:rPr>
                <w:ins w:id="107" w:author="laresma" w:date="2019-12-14T20:59:00Z"/>
                <w:rFonts w:ascii="Arial" w:eastAsia="Times New Roman" w:hAnsi="Arial" w:cs="Arial"/>
                <w:color w:val="000000"/>
                <w:sz w:val="18"/>
                <w:szCs w:val="18"/>
              </w:rPr>
            </w:pPr>
            <w:ins w:id="108" w:author="laresma" w:date="2019-12-14T20:59:00Z">
              <w:r w:rsidRPr="00FA26E6">
                <w:rPr>
                  <w:rFonts w:ascii="Arial" w:eastAsia="Times New Roman" w:hAnsi="Arial" w:cs="Arial"/>
                  <w:color w:val="000000"/>
                  <w:sz w:val="18"/>
                  <w:szCs w:val="18"/>
                </w:rPr>
                <w:t>Usually provides useful ideas when participating in the group and in classroom discussion. A strong group member who tries hard!</w:t>
              </w:r>
            </w:ins>
          </w:p>
        </w:tc>
        <w:tc>
          <w:tcPr>
            <w:tcW w:w="1950" w:type="dxa"/>
            <w:tcBorders>
              <w:top w:val="outset" w:sz="6" w:space="0" w:color="auto"/>
              <w:left w:val="outset" w:sz="6" w:space="0" w:color="auto"/>
              <w:bottom w:val="outset" w:sz="6" w:space="0" w:color="auto"/>
              <w:right w:val="outset" w:sz="6" w:space="0" w:color="auto"/>
            </w:tcBorders>
            <w:hideMark/>
          </w:tcPr>
          <w:p w:rsidR="00FA26E6" w:rsidRPr="00FA26E6" w:rsidRDefault="00FA26E6" w:rsidP="00FA26E6">
            <w:pPr>
              <w:spacing w:after="0" w:line="240" w:lineRule="auto"/>
              <w:rPr>
                <w:ins w:id="109" w:author="laresma" w:date="2019-12-14T20:59:00Z"/>
                <w:rFonts w:ascii="Arial" w:eastAsia="Times New Roman" w:hAnsi="Arial" w:cs="Arial"/>
                <w:color w:val="000000"/>
                <w:sz w:val="18"/>
                <w:szCs w:val="18"/>
              </w:rPr>
            </w:pPr>
            <w:ins w:id="110" w:author="laresma" w:date="2019-12-14T20:59:00Z">
              <w:r w:rsidRPr="00FA26E6">
                <w:rPr>
                  <w:rFonts w:ascii="Arial" w:eastAsia="Times New Roman" w:hAnsi="Arial" w:cs="Arial"/>
                  <w:color w:val="000000"/>
                  <w:sz w:val="18"/>
                  <w:szCs w:val="18"/>
                </w:rPr>
                <w:t>Sometimes provides useful ideas when participating in the group and in classroom discussion. A satisfactory group member who does what is required.</w:t>
              </w:r>
            </w:ins>
          </w:p>
        </w:tc>
        <w:tc>
          <w:tcPr>
            <w:tcW w:w="1950" w:type="dxa"/>
            <w:tcBorders>
              <w:top w:val="outset" w:sz="6" w:space="0" w:color="auto"/>
              <w:left w:val="outset" w:sz="6" w:space="0" w:color="auto"/>
              <w:bottom w:val="outset" w:sz="6" w:space="0" w:color="auto"/>
              <w:right w:val="outset" w:sz="6" w:space="0" w:color="auto"/>
            </w:tcBorders>
            <w:hideMark/>
          </w:tcPr>
          <w:p w:rsidR="00FA26E6" w:rsidRPr="00FA26E6" w:rsidRDefault="00FA26E6" w:rsidP="00FA26E6">
            <w:pPr>
              <w:spacing w:after="0" w:line="240" w:lineRule="auto"/>
              <w:rPr>
                <w:ins w:id="111" w:author="laresma" w:date="2019-12-14T20:59:00Z"/>
                <w:rFonts w:ascii="Arial" w:eastAsia="Times New Roman" w:hAnsi="Arial" w:cs="Arial"/>
                <w:color w:val="000000"/>
                <w:sz w:val="18"/>
                <w:szCs w:val="18"/>
              </w:rPr>
            </w:pPr>
            <w:ins w:id="112" w:author="laresma" w:date="2019-12-14T20:59:00Z">
              <w:r w:rsidRPr="00FA26E6">
                <w:rPr>
                  <w:rFonts w:ascii="Arial" w:eastAsia="Times New Roman" w:hAnsi="Arial" w:cs="Arial"/>
                  <w:color w:val="000000"/>
                  <w:sz w:val="18"/>
                  <w:szCs w:val="18"/>
                </w:rPr>
                <w:t>Rarely provides useful ideas when participating in the group and in classroom discussion. May refuse to participate.</w:t>
              </w:r>
            </w:ins>
          </w:p>
        </w:tc>
      </w:tr>
      <w:tr w:rsidR="00FA26E6" w:rsidRPr="00FA26E6" w:rsidTr="00FA26E6">
        <w:trPr>
          <w:trHeight w:val="1500"/>
          <w:tblCellSpacing w:w="0" w:type="dxa"/>
          <w:ins w:id="113" w:author="laresma" w:date="2019-12-14T20:59:00Z"/>
        </w:trPr>
        <w:tc>
          <w:tcPr>
            <w:tcW w:w="1950" w:type="dxa"/>
            <w:tcBorders>
              <w:top w:val="outset" w:sz="6" w:space="0" w:color="auto"/>
              <w:left w:val="outset" w:sz="6" w:space="0" w:color="auto"/>
              <w:bottom w:val="outset" w:sz="6" w:space="0" w:color="auto"/>
              <w:right w:val="outset" w:sz="6" w:space="0" w:color="auto"/>
            </w:tcBorders>
            <w:hideMark/>
          </w:tcPr>
          <w:p w:rsidR="00FA26E6" w:rsidRPr="00FA26E6" w:rsidRDefault="00FA26E6" w:rsidP="00FA26E6">
            <w:pPr>
              <w:spacing w:after="0" w:line="240" w:lineRule="auto"/>
              <w:rPr>
                <w:ins w:id="114" w:author="laresma" w:date="2019-12-14T20:59:00Z"/>
                <w:rFonts w:ascii="Arial" w:eastAsia="Times New Roman" w:hAnsi="Arial" w:cs="Arial"/>
                <w:b/>
                <w:bCs/>
                <w:color w:val="000000"/>
              </w:rPr>
            </w:pPr>
            <w:ins w:id="115" w:author="laresma" w:date="2019-12-14T20:59:00Z">
              <w:r w:rsidRPr="00FA26E6">
                <w:rPr>
                  <w:rFonts w:ascii="Arial" w:eastAsia="Times New Roman" w:hAnsi="Arial" w:cs="Arial"/>
                  <w:b/>
                  <w:bCs/>
                  <w:color w:val="000000"/>
                </w:rPr>
                <w:t>Quality of Work</w:t>
              </w:r>
            </w:ins>
          </w:p>
        </w:tc>
        <w:tc>
          <w:tcPr>
            <w:tcW w:w="1950" w:type="dxa"/>
            <w:tcBorders>
              <w:top w:val="outset" w:sz="6" w:space="0" w:color="auto"/>
              <w:left w:val="outset" w:sz="6" w:space="0" w:color="auto"/>
              <w:bottom w:val="outset" w:sz="6" w:space="0" w:color="auto"/>
              <w:right w:val="outset" w:sz="6" w:space="0" w:color="auto"/>
            </w:tcBorders>
            <w:hideMark/>
          </w:tcPr>
          <w:p w:rsidR="00FA26E6" w:rsidRPr="00FA26E6" w:rsidRDefault="00FA26E6" w:rsidP="00FA26E6">
            <w:pPr>
              <w:spacing w:after="0" w:line="240" w:lineRule="auto"/>
              <w:rPr>
                <w:ins w:id="116" w:author="laresma" w:date="2019-12-14T20:59:00Z"/>
                <w:rFonts w:ascii="Arial" w:eastAsia="Times New Roman" w:hAnsi="Arial" w:cs="Arial"/>
                <w:color w:val="000000"/>
                <w:sz w:val="18"/>
                <w:szCs w:val="18"/>
              </w:rPr>
            </w:pPr>
            <w:ins w:id="117" w:author="laresma" w:date="2019-12-14T20:59:00Z">
              <w:r w:rsidRPr="00FA26E6">
                <w:rPr>
                  <w:rFonts w:ascii="Arial" w:eastAsia="Times New Roman" w:hAnsi="Arial" w:cs="Arial"/>
                  <w:color w:val="000000"/>
                  <w:sz w:val="18"/>
                  <w:szCs w:val="18"/>
                </w:rPr>
                <w:t>Provides work of the highest quality.</w:t>
              </w:r>
            </w:ins>
          </w:p>
        </w:tc>
        <w:tc>
          <w:tcPr>
            <w:tcW w:w="1950" w:type="dxa"/>
            <w:tcBorders>
              <w:top w:val="outset" w:sz="6" w:space="0" w:color="auto"/>
              <w:left w:val="outset" w:sz="6" w:space="0" w:color="auto"/>
              <w:bottom w:val="outset" w:sz="6" w:space="0" w:color="auto"/>
              <w:right w:val="outset" w:sz="6" w:space="0" w:color="auto"/>
            </w:tcBorders>
            <w:hideMark/>
          </w:tcPr>
          <w:p w:rsidR="00FA26E6" w:rsidRPr="00FA26E6" w:rsidRDefault="00FA26E6" w:rsidP="00FA26E6">
            <w:pPr>
              <w:spacing w:after="0" w:line="240" w:lineRule="auto"/>
              <w:rPr>
                <w:ins w:id="118" w:author="laresma" w:date="2019-12-14T20:59:00Z"/>
                <w:rFonts w:ascii="Arial" w:eastAsia="Times New Roman" w:hAnsi="Arial" w:cs="Arial"/>
                <w:color w:val="000000"/>
                <w:sz w:val="18"/>
                <w:szCs w:val="18"/>
              </w:rPr>
            </w:pPr>
            <w:ins w:id="119" w:author="laresma" w:date="2019-12-14T20:59:00Z">
              <w:r w:rsidRPr="00FA26E6">
                <w:rPr>
                  <w:rFonts w:ascii="Arial" w:eastAsia="Times New Roman" w:hAnsi="Arial" w:cs="Arial"/>
                  <w:color w:val="000000"/>
                  <w:sz w:val="18"/>
                  <w:szCs w:val="18"/>
                </w:rPr>
                <w:t>Provides high quality work.</w:t>
              </w:r>
            </w:ins>
          </w:p>
        </w:tc>
        <w:tc>
          <w:tcPr>
            <w:tcW w:w="1950" w:type="dxa"/>
            <w:tcBorders>
              <w:top w:val="outset" w:sz="6" w:space="0" w:color="auto"/>
              <w:left w:val="outset" w:sz="6" w:space="0" w:color="auto"/>
              <w:bottom w:val="outset" w:sz="6" w:space="0" w:color="auto"/>
              <w:right w:val="outset" w:sz="6" w:space="0" w:color="auto"/>
            </w:tcBorders>
            <w:hideMark/>
          </w:tcPr>
          <w:p w:rsidR="00FA26E6" w:rsidRPr="00FA26E6" w:rsidRDefault="00FA26E6" w:rsidP="00FA26E6">
            <w:pPr>
              <w:spacing w:after="0" w:line="240" w:lineRule="auto"/>
              <w:rPr>
                <w:ins w:id="120" w:author="laresma" w:date="2019-12-14T20:59:00Z"/>
                <w:rFonts w:ascii="Arial" w:eastAsia="Times New Roman" w:hAnsi="Arial" w:cs="Arial"/>
                <w:color w:val="000000"/>
                <w:sz w:val="18"/>
                <w:szCs w:val="18"/>
              </w:rPr>
            </w:pPr>
            <w:ins w:id="121" w:author="laresma" w:date="2019-12-14T20:59:00Z">
              <w:r w:rsidRPr="00FA26E6">
                <w:rPr>
                  <w:rFonts w:ascii="Arial" w:eastAsia="Times New Roman" w:hAnsi="Arial" w:cs="Arial"/>
                  <w:color w:val="000000"/>
                  <w:sz w:val="18"/>
                  <w:szCs w:val="18"/>
                </w:rPr>
                <w:t xml:space="preserve">Provides work that occasionally needs to be </w:t>
              </w:r>
              <w:proofErr w:type="gramStart"/>
              <w:r w:rsidRPr="00FA26E6">
                <w:rPr>
                  <w:rFonts w:ascii="Arial" w:eastAsia="Times New Roman" w:hAnsi="Arial" w:cs="Arial"/>
                  <w:color w:val="000000"/>
                  <w:sz w:val="18"/>
                  <w:szCs w:val="18"/>
                </w:rPr>
                <w:t>checked/redone</w:t>
              </w:r>
              <w:proofErr w:type="gramEnd"/>
              <w:r w:rsidRPr="00FA26E6">
                <w:rPr>
                  <w:rFonts w:ascii="Arial" w:eastAsia="Times New Roman" w:hAnsi="Arial" w:cs="Arial"/>
                  <w:color w:val="000000"/>
                  <w:sz w:val="18"/>
                  <w:szCs w:val="18"/>
                </w:rPr>
                <w:t xml:space="preserve"> by other group members to ensure quality.</w:t>
              </w:r>
            </w:ins>
          </w:p>
        </w:tc>
        <w:tc>
          <w:tcPr>
            <w:tcW w:w="1950" w:type="dxa"/>
            <w:tcBorders>
              <w:top w:val="outset" w:sz="6" w:space="0" w:color="auto"/>
              <w:left w:val="outset" w:sz="6" w:space="0" w:color="auto"/>
              <w:bottom w:val="outset" w:sz="6" w:space="0" w:color="auto"/>
              <w:right w:val="outset" w:sz="6" w:space="0" w:color="auto"/>
            </w:tcBorders>
            <w:hideMark/>
          </w:tcPr>
          <w:p w:rsidR="00FA26E6" w:rsidRPr="00FA26E6" w:rsidRDefault="00FA26E6" w:rsidP="00FA26E6">
            <w:pPr>
              <w:spacing w:after="0" w:line="240" w:lineRule="auto"/>
              <w:rPr>
                <w:ins w:id="122" w:author="laresma" w:date="2019-12-14T20:59:00Z"/>
                <w:rFonts w:ascii="Arial" w:eastAsia="Times New Roman" w:hAnsi="Arial" w:cs="Arial"/>
                <w:color w:val="000000"/>
                <w:sz w:val="18"/>
                <w:szCs w:val="18"/>
              </w:rPr>
            </w:pPr>
            <w:ins w:id="123" w:author="laresma" w:date="2019-12-14T20:59:00Z">
              <w:r w:rsidRPr="00FA26E6">
                <w:rPr>
                  <w:rFonts w:ascii="Arial" w:eastAsia="Times New Roman" w:hAnsi="Arial" w:cs="Arial"/>
                  <w:color w:val="000000"/>
                  <w:sz w:val="18"/>
                  <w:szCs w:val="18"/>
                </w:rPr>
                <w:t xml:space="preserve">Provides work that usually needs to be </w:t>
              </w:r>
              <w:proofErr w:type="gramStart"/>
              <w:r w:rsidRPr="00FA26E6">
                <w:rPr>
                  <w:rFonts w:ascii="Arial" w:eastAsia="Times New Roman" w:hAnsi="Arial" w:cs="Arial"/>
                  <w:color w:val="000000"/>
                  <w:sz w:val="18"/>
                  <w:szCs w:val="18"/>
                </w:rPr>
                <w:t>checked/redone</w:t>
              </w:r>
              <w:proofErr w:type="gramEnd"/>
              <w:r w:rsidRPr="00FA26E6">
                <w:rPr>
                  <w:rFonts w:ascii="Arial" w:eastAsia="Times New Roman" w:hAnsi="Arial" w:cs="Arial"/>
                  <w:color w:val="000000"/>
                  <w:sz w:val="18"/>
                  <w:szCs w:val="18"/>
                </w:rPr>
                <w:t xml:space="preserve"> by others to ensure quality.</w:t>
              </w:r>
            </w:ins>
          </w:p>
        </w:tc>
      </w:tr>
    </w:tbl>
    <w:p w:rsidR="00455FE0" w:rsidRDefault="00455FE0" w:rsidP="00FA26E6">
      <w:pPr>
        <w:rPr>
          <w:ins w:id="124" w:author="abby casile" w:date="2019-12-19T18:51:00Z"/>
          <w:rFonts w:ascii="Times New Roman" w:hAnsi="Times New Roman" w:cs="Times New Roman"/>
          <w:sz w:val="24"/>
        </w:rPr>
      </w:pPr>
    </w:p>
    <w:p w:rsidR="00455FE0" w:rsidRDefault="00455FE0" w:rsidP="00FA26E6">
      <w:pPr>
        <w:rPr>
          <w:ins w:id="125" w:author="Abegail Ann Marie Casile" w:date="2019-12-19T18:53:00Z"/>
          <w:rFonts w:ascii="Times New Roman" w:hAnsi="Times New Roman" w:cs="Times New Roman"/>
          <w:sz w:val="24"/>
        </w:rPr>
      </w:pPr>
    </w:p>
    <w:p w:rsidR="00455FE0" w:rsidRDefault="00455FE0" w:rsidP="00FA26E6">
      <w:pPr>
        <w:rPr>
          <w:ins w:id="126" w:author="Abegail Ann Marie Casile" w:date="2019-12-19T18:53:00Z"/>
          <w:rFonts w:ascii="Times New Roman" w:hAnsi="Times New Roman" w:cs="Times New Roman"/>
          <w:sz w:val="24"/>
        </w:rPr>
      </w:pPr>
    </w:p>
    <w:p w:rsidR="00455FE0" w:rsidRDefault="00455FE0" w:rsidP="00FA26E6">
      <w:pPr>
        <w:rPr>
          <w:ins w:id="127" w:author="Abegail Ann Marie Casile" w:date="2019-12-19T18:53:00Z"/>
          <w:rFonts w:ascii="Times New Roman" w:hAnsi="Times New Roman" w:cs="Times New Roman"/>
          <w:sz w:val="24"/>
        </w:rPr>
      </w:pPr>
    </w:p>
    <w:p w:rsidR="00455FE0" w:rsidRDefault="00455FE0" w:rsidP="00FA26E6">
      <w:pPr>
        <w:rPr>
          <w:ins w:id="128" w:author="Abegail Ann Marie Casile" w:date="2019-12-19T18:53:00Z"/>
          <w:rFonts w:ascii="Times New Roman" w:hAnsi="Times New Roman" w:cs="Times New Roman"/>
          <w:sz w:val="24"/>
        </w:rPr>
      </w:pPr>
    </w:p>
    <w:p w:rsidR="00455FE0" w:rsidRDefault="00455FE0" w:rsidP="00FA26E6">
      <w:pPr>
        <w:rPr>
          <w:ins w:id="129" w:author="Abegail Ann Marie Casile" w:date="2019-12-19T18:53:00Z"/>
          <w:rFonts w:ascii="Times New Roman" w:hAnsi="Times New Roman" w:cs="Times New Roman"/>
          <w:sz w:val="24"/>
        </w:rPr>
      </w:pPr>
    </w:p>
    <w:p w:rsidR="00455FE0" w:rsidRDefault="00455FE0" w:rsidP="00FA26E6">
      <w:pPr>
        <w:rPr>
          <w:ins w:id="130" w:author="Abegail Ann Marie Casile" w:date="2019-12-19T18:53:00Z"/>
          <w:rFonts w:ascii="Times New Roman" w:hAnsi="Times New Roman" w:cs="Times New Roman"/>
          <w:sz w:val="24"/>
        </w:rPr>
      </w:pPr>
    </w:p>
    <w:p w:rsidR="00455FE0" w:rsidRDefault="00455FE0" w:rsidP="00FA26E6">
      <w:pPr>
        <w:rPr>
          <w:ins w:id="131" w:author="Abegail Ann Marie Casile" w:date="2019-12-19T18:53:00Z"/>
          <w:rFonts w:ascii="Times New Roman" w:hAnsi="Times New Roman" w:cs="Times New Roman"/>
          <w:sz w:val="24"/>
        </w:rPr>
      </w:pPr>
    </w:p>
    <w:p w:rsidR="00455FE0" w:rsidRDefault="00455FE0" w:rsidP="00FA26E6">
      <w:pPr>
        <w:rPr>
          <w:ins w:id="132" w:author="Abegail Ann Marie Casile" w:date="2019-12-19T18:53:00Z"/>
          <w:rFonts w:ascii="Times New Roman" w:hAnsi="Times New Roman" w:cs="Times New Roman"/>
          <w:sz w:val="24"/>
        </w:rPr>
      </w:pPr>
    </w:p>
    <w:p w:rsidR="00455FE0" w:rsidRDefault="00455FE0" w:rsidP="00FA26E6">
      <w:pPr>
        <w:rPr>
          <w:ins w:id="133" w:author="Abegail Ann Marie Casile" w:date="2019-12-19T18:53:00Z"/>
          <w:rFonts w:ascii="Times New Roman" w:hAnsi="Times New Roman" w:cs="Times New Roman"/>
          <w:sz w:val="24"/>
        </w:rPr>
      </w:pPr>
    </w:p>
    <w:p w:rsidR="00455FE0" w:rsidDel="00455FE0" w:rsidRDefault="00455FE0" w:rsidP="00FA26E6">
      <w:pPr>
        <w:rPr>
          <w:del w:id="134" w:author="Abegail Ann Marie Casile" w:date="2019-12-19T18:54:00Z"/>
          <w:rFonts w:ascii="Times New Roman" w:hAnsi="Times New Roman" w:cs="Times New Roman"/>
          <w:sz w:val="24"/>
        </w:rPr>
      </w:pPr>
      <w:ins w:id="135" w:author="Abegail Ann Marie Casile" w:date="2019-12-19T18:53:00Z">
        <w:r>
          <w:rPr>
            <w:rFonts w:ascii="Times New Roman" w:hAnsi="Times New Roman" w:cs="Times New Roman"/>
            <w:sz w:val="24"/>
          </w:rPr>
          <w:lastRenderedPageBreak/>
          <w:t>TEACHER</w:t>
        </w:r>
      </w:ins>
      <w:ins w:id="136" w:author="Abegail Ann Marie Casile" w:date="2019-12-19T18:54:00Z">
        <w:r>
          <w:rPr>
            <w:rFonts w:ascii="Times New Roman" w:hAnsi="Times New Roman" w:cs="Times New Roman"/>
            <w:sz w:val="24"/>
          </w:rPr>
          <w:t xml:space="preserve">: CASILE, ABEGAIL ANN </w:t>
        </w:r>
      </w:ins>
      <w:ins w:id="137" w:author="Abegail Ann Marie Casile" w:date="2019-12-19T19:15:00Z">
        <w:r w:rsidR="00F61F41">
          <w:rPr>
            <w:rFonts w:ascii="Times New Roman" w:hAnsi="Times New Roman" w:cs="Times New Roman"/>
            <w:sz w:val="24"/>
          </w:rPr>
          <w:t>MA</w:t>
        </w:r>
      </w:ins>
      <w:ins w:id="138" w:author="Abegail Ann Marie Casile" w:date="2019-12-19T18:54:00Z">
        <w:r>
          <w:rPr>
            <w:rFonts w:ascii="Times New Roman" w:hAnsi="Times New Roman" w:cs="Times New Roman"/>
            <w:sz w:val="24"/>
          </w:rPr>
          <w:t>RIE S.</w:t>
        </w:r>
      </w:ins>
    </w:p>
    <w:p w:rsidR="00455FE0" w:rsidRDefault="00455FE0" w:rsidP="00FA26E6">
      <w:pPr>
        <w:rPr>
          <w:ins w:id="139" w:author="Abegail Ann Marie Casile" w:date="2019-12-19T18:54:00Z"/>
          <w:rFonts w:ascii="Times New Roman" w:hAnsi="Times New Roman" w:cs="Times New Roman"/>
          <w:sz w:val="24"/>
        </w:rPr>
      </w:pPr>
    </w:p>
    <w:p w:rsidR="00455FE0" w:rsidRDefault="00455FE0" w:rsidP="00FA26E6">
      <w:pPr>
        <w:rPr>
          <w:ins w:id="140" w:author="Abegail Ann Marie Casile" w:date="2019-12-19T18:54:00Z"/>
          <w:rFonts w:ascii="Times New Roman" w:hAnsi="Times New Roman" w:cs="Times New Roman"/>
          <w:sz w:val="24"/>
        </w:rPr>
      </w:pPr>
      <w:ins w:id="141" w:author="Abegail Ann Marie Casile" w:date="2019-12-19T18:54:00Z">
        <w:r>
          <w:rPr>
            <w:rFonts w:ascii="Times New Roman" w:hAnsi="Times New Roman" w:cs="Times New Roman"/>
            <w:sz w:val="24"/>
          </w:rPr>
          <w:t>TOPIC: COMMUNITY HELPER</w:t>
        </w:r>
      </w:ins>
    </w:p>
    <w:p w:rsidR="00455FE0" w:rsidRDefault="00455FE0" w:rsidP="00FA26E6">
      <w:pPr>
        <w:rPr>
          <w:ins w:id="142" w:author="Abegail Ann Marie Casile" w:date="2019-12-19T18:54:00Z"/>
          <w:rFonts w:ascii="Times New Roman" w:hAnsi="Times New Roman" w:cs="Times New Roman"/>
          <w:sz w:val="24"/>
        </w:rPr>
      </w:pPr>
    </w:p>
    <w:p w:rsidR="00455FE0" w:rsidRDefault="00455FE0" w:rsidP="00FA26E6">
      <w:pPr>
        <w:rPr>
          <w:ins w:id="143" w:author="Abegail Ann Marie Casile" w:date="2019-12-19T19:14:00Z"/>
          <w:rFonts w:ascii="Times New Roman" w:hAnsi="Times New Roman" w:cs="Times New Roman"/>
          <w:sz w:val="24"/>
        </w:rPr>
      </w:pPr>
      <w:ins w:id="144" w:author="Abegail Ann Marie Casile" w:date="2019-12-19T18:54:00Z">
        <w:r>
          <w:rPr>
            <w:rFonts w:ascii="Times New Roman" w:hAnsi="Times New Roman" w:cs="Times New Roman"/>
            <w:sz w:val="24"/>
          </w:rPr>
          <w:t xml:space="preserve">ACTIVITY </w:t>
        </w:r>
      </w:ins>
      <w:ins w:id="145" w:author="Abegail Ann Marie Casile" w:date="2019-12-19T18:55:00Z">
        <w:r>
          <w:rPr>
            <w:rFonts w:ascii="Times New Roman" w:hAnsi="Times New Roman" w:cs="Times New Roman"/>
            <w:sz w:val="24"/>
          </w:rPr>
          <w:t>2:</w:t>
        </w:r>
      </w:ins>
      <w:ins w:id="146" w:author="Abegail Ann Marie Casile" w:date="2019-12-19T19:13:00Z">
        <w:r w:rsidR="00060270">
          <w:rPr>
            <w:rFonts w:ascii="Times New Roman" w:hAnsi="Times New Roman" w:cs="Times New Roman"/>
            <w:sz w:val="24"/>
          </w:rPr>
          <w:t xml:space="preserve"> PUZZLE ME UP!</w:t>
        </w:r>
      </w:ins>
    </w:p>
    <w:p w:rsidR="00060270" w:rsidRDefault="00060270" w:rsidP="00FA26E6">
      <w:pPr>
        <w:rPr>
          <w:ins w:id="147" w:author="Abegail Ann Marie Casile" w:date="2019-12-19T19:16:00Z"/>
          <w:rFonts w:ascii="Times New Roman" w:hAnsi="Times New Roman" w:cs="Times New Roman"/>
          <w:sz w:val="24"/>
        </w:rPr>
      </w:pPr>
      <w:ins w:id="148" w:author="Abegail Ann Marie Casile" w:date="2019-12-19T19:14:00Z">
        <w:r>
          <w:rPr>
            <w:rFonts w:ascii="Times New Roman" w:hAnsi="Times New Roman" w:cs="Times New Roman"/>
            <w:sz w:val="24"/>
          </w:rPr>
          <w:tab/>
        </w:r>
        <w:r>
          <w:rPr>
            <w:rFonts w:ascii="Times New Roman" w:hAnsi="Times New Roman" w:cs="Times New Roman"/>
            <w:sz w:val="24"/>
          </w:rPr>
          <w:tab/>
          <w:t xml:space="preserve">Group yourselves into five! </w:t>
        </w:r>
        <w:r w:rsidR="00F61F41">
          <w:rPr>
            <w:rFonts w:ascii="Times New Roman" w:hAnsi="Times New Roman" w:cs="Times New Roman"/>
            <w:sz w:val="24"/>
          </w:rPr>
          <w:t xml:space="preserve">Each group will be given </w:t>
        </w:r>
        <w:proofErr w:type="gramStart"/>
        <w:r w:rsidR="00F61F41">
          <w:rPr>
            <w:rFonts w:ascii="Times New Roman" w:hAnsi="Times New Roman" w:cs="Times New Roman"/>
            <w:sz w:val="24"/>
          </w:rPr>
          <w:t>puzzles</w:t>
        </w:r>
      </w:ins>
      <w:ins w:id="149" w:author="Abegail Ann Marie Casile" w:date="2019-12-19T19:15:00Z">
        <w:r w:rsidR="00F61F41">
          <w:rPr>
            <w:rFonts w:ascii="Times New Roman" w:hAnsi="Times New Roman" w:cs="Times New Roman"/>
            <w:sz w:val="24"/>
          </w:rPr>
          <w:t>,</w:t>
        </w:r>
        <w:proofErr w:type="gramEnd"/>
        <w:r w:rsidR="00F61F41">
          <w:rPr>
            <w:rFonts w:ascii="Times New Roman" w:hAnsi="Times New Roman" w:cs="Times New Roman"/>
            <w:sz w:val="24"/>
          </w:rPr>
          <w:t xml:space="preserve"> they have to match the tools and</w:t>
        </w:r>
      </w:ins>
      <w:ins w:id="150" w:author="Abegail Ann Marie Casile" w:date="2019-12-19T19:16:00Z">
        <w:r w:rsidR="00F61F41">
          <w:rPr>
            <w:rFonts w:ascii="Times New Roman" w:hAnsi="Times New Roman" w:cs="Times New Roman"/>
            <w:sz w:val="24"/>
          </w:rPr>
          <w:t>/or vehicle to each community helper.</w:t>
        </w:r>
      </w:ins>
    </w:p>
    <w:p w:rsidR="00F61F41" w:rsidRDefault="00F61F41" w:rsidP="00FA26E6">
      <w:pPr>
        <w:rPr>
          <w:ins w:id="151" w:author="Abegail Ann Marie Casile" w:date="2019-12-19T19:16:00Z"/>
          <w:rFonts w:ascii="Times New Roman" w:hAnsi="Times New Roman" w:cs="Times New Roman"/>
          <w:sz w:val="24"/>
        </w:rPr>
      </w:pPr>
    </w:p>
    <w:p w:rsidR="00000000" w:rsidRDefault="00F61F41">
      <w:pPr>
        <w:ind w:firstLine="720"/>
        <w:rPr>
          <w:ins w:id="152" w:author="Abegail Ann Marie Casile" w:date="2019-12-19T19:16:00Z"/>
          <w:rFonts w:ascii="Times New Roman" w:hAnsi="Times New Roman" w:cs="Times New Roman"/>
          <w:sz w:val="24"/>
        </w:rPr>
        <w:pPrChange w:id="153" w:author="Abegail Ann Marie Casile" w:date="2019-12-19T19:20:00Z">
          <w:pPr/>
        </w:pPrChange>
      </w:pPr>
      <w:ins w:id="154" w:author="Abegail Ann Marie Casile" w:date="2019-12-19T19:16:00Z">
        <w:r>
          <w:rPr>
            <w:rFonts w:ascii="Times New Roman" w:hAnsi="Times New Roman" w:cs="Times New Roman"/>
            <w:sz w:val="24"/>
          </w:rPr>
          <w:t>Equipment:</w:t>
        </w:r>
      </w:ins>
    </w:p>
    <w:p w:rsidR="00F61F41" w:rsidRDefault="00F61F41" w:rsidP="00FA26E6">
      <w:pPr>
        <w:rPr>
          <w:ins w:id="155" w:author="Abegail Ann Marie Casile" w:date="2019-12-19T19:16:00Z"/>
          <w:rFonts w:ascii="Times New Roman" w:hAnsi="Times New Roman" w:cs="Times New Roman"/>
          <w:sz w:val="24"/>
        </w:rPr>
      </w:pPr>
    </w:p>
    <w:p w:rsidR="00F61F41" w:rsidRDefault="00F61F41" w:rsidP="00F61F41">
      <w:pPr>
        <w:pStyle w:val="ListParagraph"/>
        <w:numPr>
          <w:ilvl w:val="0"/>
          <w:numId w:val="3"/>
        </w:numPr>
        <w:rPr>
          <w:ins w:id="156" w:author="Abegail Ann Marie Casile" w:date="2019-12-19T19:18:00Z"/>
          <w:rFonts w:ascii="Times New Roman" w:hAnsi="Times New Roman" w:cs="Times New Roman"/>
          <w:sz w:val="24"/>
        </w:rPr>
      </w:pPr>
      <w:ins w:id="157" w:author="Abegail Ann Marie Casile" w:date="2019-12-19T19:17:00Z">
        <w:r>
          <w:rPr>
            <w:rFonts w:ascii="Times New Roman" w:hAnsi="Times New Roman" w:cs="Times New Roman"/>
            <w:sz w:val="24"/>
          </w:rPr>
          <w:t xml:space="preserve">Doctor’s tools and </w:t>
        </w:r>
      </w:ins>
    </w:p>
    <w:p w:rsidR="00F61F41" w:rsidRDefault="00F61F41" w:rsidP="00F61F41">
      <w:pPr>
        <w:pStyle w:val="ListParagraph"/>
        <w:numPr>
          <w:ilvl w:val="0"/>
          <w:numId w:val="3"/>
        </w:numPr>
        <w:rPr>
          <w:ins w:id="158" w:author="Abegail Ann Marie Casile" w:date="2019-12-19T19:18:00Z"/>
          <w:rFonts w:ascii="Times New Roman" w:hAnsi="Times New Roman" w:cs="Times New Roman"/>
          <w:sz w:val="24"/>
        </w:rPr>
      </w:pPr>
      <w:ins w:id="159" w:author="Abegail Ann Marie Casile" w:date="2019-12-19T19:18:00Z">
        <w:r>
          <w:rPr>
            <w:rFonts w:ascii="Times New Roman" w:hAnsi="Times New Roman" w:cs="Times New Roman"/>
            <w:sz w:val="24"/>
          </w:rPr>
          <w:t>Construction Worker’s vehicle and tools</w:t>
        </w:r>
      </w:ins>
    </w:p>
    <w:p w:rsidR="00F61F41" w:rsidRDefault="00F61F41" w:rsidP="00F61F41">
      <w:pPr>
        <w:pStyle w:val="ListParagraph"/>
        <w:numPr>
          <w:ilvl w:val="0"/>
          <w:numId w:val="3"/>
        </w:numPr>
        <w:rPr>
          <w:ins w:id="160" w:author="Abegail Ann Marie Casile" w:date="2019-12-19T19:19:00Z"/>
          <w:rFonts w:ascii="Times New Roman" w:hAnsi="Times New Roman" w:cs="Times New Roman"/>
          <w:sz w:val="24"/>
        </w:rPr>
      </w:pPr>
      <w:ins w:id="161" w:author="Abegail Ann Marie Casile" w:date="2019-12-19T19:18:00Z">
        <w:r>
          <w:rPr>
            <w:rFonts w:ascii="Times New Roman" w:hAnsi="Times New Roman" w:cs="Times New Roman"/>
            <w:sz w:val="24"/>
          </w:rPr>
          <w:t>Mail Carrier’s vehi</w:t>
        </w:r>
      </w:ins>
      <w:ins w:id="162" w:author="Abegail Ann Marie Casile" w:date="2019-12-19T19:19:00Z">
        <w:r>
          <w:rPr>
            <w:rFonts w:ascii="Times New Roman" w:hAnsi="Times New Roman" w:cs="Times New Roman"/>
            <w:sz w:val="24"/>
          </w:rPr>
          <w:t>cle and tools</w:t>
        </w:r>
      </w:ins>
    </w:p>
    <w:p w:rsidR="00F61F41" w:rsidRDefault="00F61F41" w:rsidP="00F61F41">
      <w:pPr>
        <w:pStyle w:val="ListParagraph"/>
        <w:numPr>
          <w:ilvl w:val="0"/>
          <w:numId w:val="3"/>
        </w:numPr>
        <w:rPr>
          <w:ins w:id="163" w:author="Abegail Ann Marie Casile" w:date="2019-12-19T19:19:00Z"/>
          <w:rFonts w:ascii="Times New Roman" w:hAnsi="Times New Roman" w:cs="Times New Roman"/>
          <w:sz w:val="24"/>
        </w:rPr>
      </w:pPr>
      <w:ins w:id="164" w:author="Abegail Ann Marie Casile" w:date="2019-12-19T19:19:00Z">
        <w:r>
          <w:rPr>
            <w:rFonts w:ascii="Times New Roman" w:hAnsi="Times New Roman" w:cs="Times New Roman"/>
            <w:sz w:val="24"/>
          </w:rPr>
          <w:t>Baker’s tools</w:t>
        </w:r>
      </w:ins>
    </w:p>
    <w:p w:rsidR="00F61F41" w:rsidRDefault="00F61F41" w:rsidP="00F61F41">
      <w:pPr>
        <w:pStyle w:val="ListParagraph"/>
        <w:numPr>
          <w:ilvl w:val="0"/>
          <w:numId w:val="3"/>
        </w:numPr>
        <w:rPr>
          <w:ins w:id="165" w:author="Abegail Ann Marie Casile" w:date="2019-12-19T19:19:00Z"/>
          <w:rFonts w:ascii="Times New Roman" w:hAnsi="Times New Roman" w:cs="Times New Roman"/>
          <w:sz w:val="24"/>
        </w:rPr>
      </w:pPr>
      <w:ins w:id="166" w:author="Abegail Ann Marie Casile" w:date="2019-12-19T19:19:00Z">
        <w:r>
          <w:rPr>
            <w:rFonts w:ascii="Times New Roman" w:hAnsi="Times New Roman" w:cs="Times New Roman"/>
            <w:sz w:val="24"/>
          </w:rPr>
          <w:t>Firefighter’s vehicle and tools</w:t>
        </w:r>
      </w:ins>
    </w:p>
    <w:p w:rsidR="00F61F41" w:rsidRDefault="00F61F41" w:rsidP="00F61F41">
      <w:pPr>
        <w:pStyle w:val="ListParagraph"/>
        <w:numPr>
          <w:ilvl w:val="0"/>
          <w:numId w:val="3"/>
        </w:numPr>
        <w:rPr>
          <w:ins w:id="167" w:author="Abegail Ann Marie Casile" w:date="2019-12-19T19:20:00Z"/>
          <w:rFonts w:ascii="Times New Roman" w:hAnsi="Times New Roman" w:cs="Times New Roman"/>
          <w:sz w:val="24"/>
        </w:rPr>
      </w:pPr>
      <w:ins w:id="168" w:author="Abegail Ann Marie Casile" w:date="2019-12-19T19:19:00Z">
        <w:r>
          <w:rPr>
            <w:rFonts w:ascii="Times New Roman" w:hAnsi="Times New Roman" w:cs="Times New Roman"/>
            <w:sz w:val="24"/>
          </w:rPr>
          <w:t xml:space="preserve">Farmer’s </w:t>
        </w:r>
      </w:ins>
      <w:ins w:id="169" w:author="Abegail Ann Marie Casile" w:date="2019-12-19T19:20:00Z">
        <w:r>
          <w:rPr>
            <w:rFonts w:ascii="Times New Roman" w:hAnsi="Times New Roman" w:cs="Times New Roman"/>
            <w:sz w:val="24"/>
          </w:rPr>
          <w:t>vehicle and tools</w:t>
        </w:r>
      </w:ins>
    </w:p>
    <w:p w:rsidR="00000000" w:rsidRDefault="00F61F41">
      <w:pPr>
        <w:pStyle w:val="ListParagraph"/>
        <w:numPr>
          <w:ilvl w:val="0"/>
          <w:numId w:val="3"/>
        </w:numPr>
        <w:rPr>
          <w:ins w:id="170" w:author="Abegail Ann Marie Casile" w:date="2019-12-19T18:54:00Z"/>
          <w:rFonts w:ascii="Times New Roman" w:hAnsi="Times New Roman" w:cs="Times New Roman"/>
          <w:sz w:val="24"/>
          <w:rPrChange w:id="171" w:author="Abegail Ann Marie Casile" w:date="2019-12-19T19:16:00Z">
            <w:rPr>
              <w:ins w:id="172" w:author="Abegail Ann Marie Casile" w:date="2019-12-19T18:54:00Z"/>
            </w:rPr>
          </w:rPrChange>
        </w:rPr>
        <w:pPrChange w:id="173" w:author="Abegail Ann Marie Casile" w:date="2019-12-19T19:17:00Z">
          <w:pPr/>
        </w:pPrChange>
      </w:pPr>
      <w:ins w:id="174" w:author="Abegail Ann Marie Casile" w:date="2019-12-19T19:20:00Z">
        <w:r>
          <w:rPr>
            <w:rFonts w:ascii="Times New Roman" w:hAnsi="Times New Roman" w:cs="Times New Roman"/>
            <w:sz w:val="24"/>
          </w:rPr>
          <w:t>Dentist’s tools</w:t>
        </w:r>
      </w:ins>
    </w:p>
    <w:p w:rsidR="00455FE0" w:rsidRDefault="00455FE0" w:rsidP="00FA26E6">
      <w:pPr>
        <w:rPr>
          <w:ins w:id="175" w:author="Abegail Ann Marie Casile" w:date="2019-12-19T19:21:00Z"/>
          <w:rFonts w:ascii="Times New Roman" w:hAnsi="Times New Roman" w:cs="Times New Roman"/>
          <w:sz w:val="24"/>
        </w:rPr>
      </w:pPr>
    </w:p>
    <w:p w:rsidR="00F61F41" w:rsidRDefault="00F61F41" w:rsidP="00FA26E6">
      <w:pPr>
        <w:rPr>
          <w:ins w:id="176" w:author="Abegail Ann Marie Casile" w:date="2019-12-19T19:21:00Z"/>
          <w:rFonts w:ascii="Times New Roman" w:hAnsi="Times New Roman" w:cs="Times New Roman"/>
          <w:sz w:val="24"/>
        </w:rPr>
      </w:pPr>
    </w:p>
    <w:p w:rsidR="00F61F41" w:rsidRDefault="00F61F41" w:rsidP="00FA26E6">
      <w:pPr>
        <w:rPr>
          <w:ins w:id="177" w:author="Abegail Ann Marie Casile" w:date="2019-12-19T19:21:00Z"/>
          <w:rFonts w:ascii="Times New Roman" w:hAnsi="Times New Roman" w:cs="Times New Roman"/>
          <w:sz w:val="24"/>
        </w:rPr>
      </w:pPr>
    </w:p>
    <w:p w:rsidR="00F61F41" w:rsidRDefault="00F61F41" w:rsidP="00FA26E6">
      <w:pPr>
        <w:rPr>
          <w:ins w:id="178" w:author="Abegail Ann Marie Casile" w:date="2019-12-19T19:21:00Z"/>
          <w:rFonts w:ascii="Times New Roman" w:hAnsi="Times New Roman" w:cs="Times New Roman"/>
          <w:sz w:val="24"/>
        </w:rPr>
      </w:pPr>
    </w:p>
    <w:p w:rsidR="00F61F41" w:rsidRDefault="00F61F41" w:rsidP="00FA26E6">
      <w:pPr>
        <w:rPr>
          <w:ins w:id="179" w:author="Abegail Ann Marie Casile" w:date="2019-12-19T19:21:00Z"/>
          <w:rFonts w:ascii="Times New Roman" w:hAnsi="Times New Roman" w:cs="Times New Roman"/>
          <w:sz w:val="24"/>
        </w:rPr>
      </w:pPr>
    </w:p>
    <w:p w:rsidR="00F61F41" w:rsidRDefault="00F61F41" w:rsidP="00FA26E6">
      <w:pPr>
        <w:rPr>
          <w:ins w:id="180" w:author="Abegail Ann Marie Casile" w:date="2019-12-19T19:21:00Z"/>
          <w:rFonts w:ascii="Times New Roman" w:hAnsi="Times New Roman" w:cs="Times New Roman"/>
          <w:sz w:val="24"/>
        </w:rPr>
      </w:pPr>
    </w:p>
    <w:p w:rsidR="00F61F41" w:rsidRDefault="00F61F41" w:rsidP="00FA26E6">
      <w:pPr>
        <w:rPr>
          <w:ins w:id="181" w:author="Abegail Ann Marie Casile" w:date="2019-12-19T19:21:00Z"/>
          <w:rFonts w:ascii="Times New Roman" w:hAnsi="Times New Roman" w:cs="Times New Roman"/>
          <w:sz w:val="24"/>
        </w:rPr>
      </w:pPr>
    </w:p>
    <w:p w:rsidR="00F61F41" w:rsidRDefault="00F61F41" w:rsidP="00FA26E6">
      <w:pPr>
        <w:rPr>
          <w:ins w:id="182" w:author="Abegail Ann Marie Casile" w:date="2019-12-19T19:21:00Z"/>
          <w:rFonts w:ascii="Times New Roman" w:hAnsi="Times New Roman" w:cs="Times New Roman"/>
          <w:sz w:val="24"/>
        </w:rPr>
      </w:pPr>
    </w:p>
    <w:p w:rsidR="00F61F41" w:rsidRDefault="00F61F41" w:rsidP="00FA26E6">
      <w:pPr>
        <w:rPr>
          <w:ins w:id="183" w:author="Abegail Ann Marie Casile" w:date="2019-12-19T19:21:00Z"/>
          <w:rFonts w:ascii="Times New Roman" w:hAnsi="Times New Roman" w:cs="Times New Roman"/>
          <w:sz w:val="24"/>
        </w:rPr>
      </w:pPr>
    </w:p>
    <w:p w:rsidR="00F61F41" w:rsidRDefault="00F61F41" w:rsidP="00FA26E6">
      <w:pPr>
        <w:rPr>
          <w:ins w:id="184" w:author="Abegail Ann Marie Casile" w:date="2019-12-19T19:21:00Z"/>
          <w:rFonts w:ascii="Times New Roman" w:hAnsi="Times New Roman" w:cs="Times New Roman"/>
          <w:sz w:val="24"/>
        </w:rPr>
      </w:pPr>
    </w:p>
    <w:p w:rsidR="00F61F41" w:rsidRDefault="00F61F41" w:rsidP="00FA26E6">
      <w:pPr>
        <w:rPr>
          <w:ins w:id="185" w:author="Abegail Ann Marie Casile" w:date="2019-12-19T19:21:00Z"/>
          <w:rFonts w:ascii="Times New Roman" w:hAnsi="Times New Roman" w:cs="Times New Roman"/>
          <w:sz w:val="24"/>
        </w:rPr>
      </w:pPr>
    </w:p>
    <w:tbl>
      <w:tblPr>
        <w:tblW w:w="8100" w:type="dxa"/>
        <w:tblCellSpacing w:w="0" w:type="dxa"/>
        <w:shd w:val="clear" w:color="auto" w:fill="FFFFFF"/>
        <w:tblCellMar>
          <w:top w:w="15" w:type="dxa"/>
          <w:left w:w="15" w:type="dxa"/>
          <w:bottom w:w="15" w:type="dxa"/>
          <w:right w:w="15" w:type="dxa"/>
        </w:tblCellMar>
        <w:tblLook w:val="04A0"/>
      </w:tblPr>
      <w:tblGrid>
        <w:gridCol w:w="8130"/>
      </w:tblGrid>
      <w:tr w:rsidR="00F61F41" w:rsidTr="00F61F41">
        <w:trPr>
          <w:tblCellSpacing w:w="0" w:type="dxa"/>
          <w:ins w:id="186" w:author="Abegail Ann Marie Casile" w:date="2019-12-19T19:26:00Z"/>
        </w:trPr>
        <w:tc>
          <w:tcPr>
            <w:tcW w:w="0" w:type="auto"/>
            <w:shd w:val="clear" w:color="auto" w:fill="FFFFFF"/>
            <w:hideMark/>
          </w:tcPr>
          <w:tbl>
            <w:tblPr>
              <w:tblW w:w="8100" w:type="dxa"/>
              <w:tblCellSpacing w:w="0" w:type="dxa"/>
              <w:tblCellMar>
                <w:top w:w="15" w:type="dxa"/>
                <w:left w:w="15" w:type="dxa"/>
                <w:bottom w:w="15" w:type="dxa"/>
                <w:right w:w="15" w:type="dxa"/>
              </w:tblCellMar>
              <w:tblLook w:val="04A0"/>
            </w:tblPr>
            <w:tblGrid>
              <w:gridCol w:w="8100"/>
            </w:tblGrid>
            <w:tr w:rsidR="00F61F41">
              <w:trPr>
                <w:tblCellSpacing w:w="0" w:type="dxa"/>
                <w:ins w:id="187" w:author="Abegail Ann Marie Casile" w:date="2019-12-19T19:26:00Z"/>
              </w:trPr>
              <w:tc>
                <w:tcPr>
                  <w:tcW w:w="5000" w:type="pct"/>
                  <w:shd w:val="clear" w:color="auto" w:fill="FFFFFF"/>
                  <w:hideMark/>
                </w:tcPr>
                <w:p w:rsidR="00F61F41" w:rsidRDefault="00F61F41" w:rsidP="00F61F41">
                  <w:pPr>
                    <w:pStyle w:val="Heading3"/>
                    <w:ind w:left="720"/>
                    <w:jc w:val="center"/>
                    <w:rPr>
                      <w:ins w:id="188" w:author="Abegail Ann Marie Casile" w:date="2019-12-19T19:26:00Z"/>
                      <w:rFonts w:ascii="Arial" w:hAnsi="Arial" w:cs="Arial"/>
                      <w:color w:val="000000"/>
                    </w:rPr>
                  </w:pPr>
                  <w:ins w:id="189" w:author="Abegail Ann Marie Casile" w:date="2019-12-19T19:26:00Z">
                    <w:r>
                      <w:rPr>
                        <w:rFonts w:ascii="Arial" w:hAnsi="Arial" w:cs="Arial"/>
                        <w:color w:val="000000"/>
                      </w:rPr>
                      <w:t xml:space="preserve">Making A </w:t>
                    </w:r>
                    <w:proofErr w:type="gramStart"/>
                    <w:r>
                      <w:rPr>
                        <w:rFonts w:ascii="Arial" w:hAnsi="Arial" w:cs="Arial"/>
                        <w:color w:val="000000"/>
                      </w:rPr>
                      <w:t>Collage :</w:t>
                    </w:r>
                    <w:proofErr w:type="gramEnd"/>
                    <w:r>
                      <w:rPr>
                        <w:rFonts w:ascii="Arial" w:hAnsi="Arial" w:cs="Arial"/>
                        <w:color w:val="000000"/>
                      </w:rPr>
                      <w:t xml:space="preserve"> PUZZLE ME UP!</w:t>
                    </w:r>
                  </w:ins>
                </w:p>
                <w:p w:rsidR="00F61F41" w:rsidRDefault="0007374C" w:rsidP="00F61F41">
                  <w:pPr>
                    <w:rPr>
                      <w:ins w:id="190" w:author="Abegail Ann Marie Casile" w:date="2019-12-19T19:26:00Z"/>
                      <w:rFonts w:ascii="Arial" w:hAnsi="Arial" w:cs="Arial"/>
                      <w:color w:val="000000"/>
                      <w:sz w:val="18"/>
                      <w:szCs w:val="18"/>
                    </w:rPr>
                  </w:pPr>
                  <w:ins w:id="191" w:author="Abegail Ann Marie Casile" w:date="2019-12-19T19:26:00Z">
                    <w:r w:rsidRPr="0007374C">
                      <w:rPr>
                        <w:rFonts w:ascii="Arial" w:hAnsi="Arial" w:cs="Arial"/>
                        <w:color w:val="000000"/>
                        <w:sz w:val="18"/>
                        <w:szCs w:val="18"/>
                      </w:rPr>
                      <w:pict>
                        <v:rect id="_x0000_i1026" style="width:0;height:1.5pt" o:hralign="center" o:hrstd="t" o:hr="t" fillcolor="#a0a0a0" stroked="f"/>
                      </w:pict>
                    </w:r>
                  </w:ins>
                </w:p>
                <w:p w:rsidR="00F61F41" w:rsidRDefault="00F61F41" w:rsidP="00F61F41">
                  <w:pPr>
                    <w:ind w:left="720"/>
                    <w:rPr>
                      <w:ins w:id="192" w:author="Abegail Ann Marie Casile" w:date="2019-12-19T19:26:00Z"/>
                      <w:rFonts w:ascii="Arial" w:hAnsi="Arial" w:cs="Arial"/>
                      <w:color w:val="000000"/>
                      <w:sz w:val="18"/>
                      <w:szCs w:val="18"/>
                    </w:rPr>
                  </w:pPr>
                  <w:ins w:id="193" w:author="Abegail Ann Marie Casile" w:date="2019-12-19T19:26:00Z">
                    <w:r>
                      <w:rPr>
                        <w:rFonts w:ascii="Arial" w:hAnsi="Arial" w:cs="Arial"/>
                        <w:color w:val="000000"/>
                        <w:sz w:val="18"/>
                        <w:szCs w:val="18"/>
                      </w:rPr>
                      <w:t>Teacher Name: </w:t>
                    </w:r>
                    <w:r>
                      <w:rPr>
                        <w:rFonts w:ascii="Arial" w:hAnsi="Arial" w:cs="Arial"/>
                        <w:b/>
                        <w:bCs/>
                        <w:color w:val="000000"/>
                        <w:sz w:val="18"/>
                        <w:szCs w:val="18"/>
                      </w:rPr>
                      <w:t>Casile Abegail Ann Marie</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rPr>
                      <w:br/>
                      <w:t>Student Name:     ________________________________________</w:t>
                    </w:r>
                  </w:ins>
                </w:p>
              </w:tc>
            </w:tr>
          </w:tbl>
          <w:p w:rsidR="00F61F41" w:rsidRDefault="00F61F41">
            <w:pPr>
              <w:rPr>
                <w:ins w:id="194" w:author="Abegail Ann Marie Casile" w:date="2019-12-19T19:26:00Z"/>
                <w:rFonts w:ascii="Arial" w:hAnsi="Arial" w:cs="Arial"/>
                <w:color w:val="000000"/>
                <w:sz w:val="18"/>
                <w:szCs w:val="18"/>
              </w:rPr>
            </w:pPr>
          </w:p>
        </w:tc>
        <w:bookmarkStart w:id="195" w:name="_GoBack"/>
        <w:bookmarkEnd w:id="195"/>
      </w:tr>
    </w:tbl>
    <w:p w:rsidR="00F61F41" w:rsidRDefault="00F61F41" w:rsidP="00F61F41">
      <w:pPr>
        <w:rPr>
          <w:ins w:id="196" w:author="Abegail Ann Marie Casile" w:date="2019-12-19T19:26:00Z"/>
          <w:sz w:val="24"/>
          <w:szCs w:val="24"/>
        </w:rPr>
      </w:pPr>
    </w:p>
    <w:tbl>
      <w:tblPr>
        <w:tblW w:w="9000"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top w:w="30" w:type="dxa"/>
          <w:left w:w="30" w:type="dxa"/>
          <w:bottom w:w="30" w:type="dxa"/>
          <w:right w:w="30" w:type="dxa"/>
        </w:tblCellMar>
        <w:tblLook w:val="04A0"/>
      </w:tblPr>
      <w:tblGrid>
        <w:gridCol w:w="1850"/>
        <w:gridCol w:w="1797"/>
        <w:gridCol w:w="1765"/>
        <w:gridCol w:w="1807"/>
        <w:gridCol w:w="1781"/>
      </w:tblGrid>
      <w:tr w:rsidR="00F61F41" w:rsidTr="00F61F41">
        <w:trPr>
          <w:tblCellSpacing w:w="0" w:type="dxa"/>
          <w:ins w:id="197" w:author="Abegail Ann Marie Casile" w:date="2019-12-19T19:26:00Z"/>
        </w:trPr>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F61F41" w:rsidRDefault="00F61F41" w:rsidP="00F61F41">
            <w:pPr>
              <w:jc w:val="center"/>
              <w:rPr>
                <w:ins w:id="198" w:author="Abegail Ann Marie Casile" w:date="2019-12-19T19:26:00Z"/>
                <w:rFonts w:ascii="Arial" w:hAnsi="Arial" w:cs="Arial"/>
                <w:color w:val="000000"/>
              </w:rPr>
            </w:pPr>
            <w:ins w:id="199" w:author="Abegail Ann Marie Casile" w:date="2019-12-19T19:26:00Z">
              <w:r>
                <w:rPr>
                  <w:rFonts w:ascii="Arial" w:hAnsi="Arial" w:cs="Arial"/>
                  <w:color w:val="000000"/>
                </w:rPr>
                <w:t>CATEGORY</w:t>
              </w:r>
            </w:ins>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F61F41" w:rsidRDefault="00F61F41" w:rsidP="00F61F41">
            <w:pPr>
              <w:rPr>
                <w:ins w:id="200" w:author="Abegail Ann Marie Casile" w:date="2019-12-19T19:26:00Z"/>
                <w:rFonts w:ascii="Arial" w:hAnsi="Arial" w:cs="Arial"/>
                <w:b/>
                <w:bCs/>
                <w:color w:val="000000"/>
              </w:rPr>
            </w:pPr>
            <w:ins w:id="201" w:author="Abegail Ann Marie Casile" w:date="2019-12-19T19:26:00Z">
              <w:r>
                <w:rPr>
                  <w:rFonts w:ascii="Arial" w:hAnsi="Arial" w:cs="Arial"/>
                  <w:b/>
                  <w:bCs/>
                  <w:color w:val="000000"/>
                </w:rPr>
                <w:t>4</w:t>
              </w:r>
            </w:ins>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F61F41" w:rsidRDefault="00F61F41" w:rsidP="00F61F41">
            <w:pPr>
              <w:rPr>
                <w:ins w:id="202" w:author="Abegail Ann Marie Casile" w:date="2019-12-19T19:26:00Z"/>
                <w:rFonts w:ascii="Arial" w:hAnsi="Arial" w:cs="Arial"/>
                <w:b/>
                <w:bCs/>
                <w:color w:val="000000"/>
              </w:rPr>
            </w:pPr>
            <w:ins w:id="203" w:author="Abegail Ann Marie Casile" w:date="2019-12-19T19:26:00Z">
              <w:r>
                <w:rPr>
                  <w:rFonts w:ascii="Arial" w:hAnsi="Arial" w:cs="Arial"/>
                  <w:b/>
                  <w:bCs/>
                  <w:color w:val="000000"/>
                </w:rPr>
                <w:t>3</w:t>
              </w:r>
            </w:ins>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F61F41" w:rsidRDefault="00F61F41" w:rsidP="00F61F41">
            <w:pPr>
              <w:rPr>
                <w:ins w:id="204" w:author="Abegail Ann Marie Casile" w:date="2019-12-19T19:26:00Z"/>
                <w:rFonts w:ascii="Arial" w:hAnsi="Arial" w:cs="Arial"/>
                <w:b/>
                <w:bCs/>
                <w:color w:val="000000"/>
              </w:rPr>
            </w:pPr>
            <w:ins w:id="205" w:author="Abegail Ann Marie Casile" w:date="2019-12-19T19:26:00Z">
              <w:r>
                <w:rPr>
                  <w:rFonts w:ascii="Arial" w:hAnsi="Arial" w:cs="Arial"/>
                  <w:b/>
                  <w:bCs/>
                  <w:color w:val="000000"/>
                </w:rPr>
                <w:t>2</w:t>
              </w:r>
            </w:ins>
          </w:p>
        </w:tc>
        <w:tc>
          <w:tcPr>
            <w:tcW w:w="1950" w:type="dxa"/>
            <w:tcBorders>
              <w:top w:val="outset" w:sz="6" w:space="0" w:color="auto"/>
              <w:left w:val="outset" w:sz="6" w:space="0" w:color="auto"/>
              <w:bottom w:val="outset" w:sz="6" w:space="0" w:color="auto"/>
              <w:right w:val="outset" w:sz="6" w:space="0" w:color="auto"/>
            </w:tcBorders>
            <w:shd w:val="clear" w:color="auto" w:fill="FFFFF7"/>
            <w:vAlign w:val="bottom"/>
            <w:hideMark/>
          </w:tcPr>
          <w:p w:rsidR="00F61F41" w:rsidRDefault="00F61F41" w:rsidP="00F61F41">
            <w:pPr>
              <w:rPr>
                <w:ins w:id="206" w:author="Abegail Ann Marie Casile" w:date="2019-12-19T19:26:00Z"/>
                <w:rFonts w:ascii="Arial" w:hAnsi="Arial" w:cs="Arial"/>
                <w:b/>
                <w:bCs/>
                <w:color w:val="000000"/>
              </w:rPr>
            </w:pPr>
            <w:ins w:id="207" w:author="Abegail Ann Marie Casile" w:date="2019-12-19T19:26:00Z">
              <w:r>
                <w:rPr>
                  <w:rFonts w:ascii="Arial" w:hAnsi="Arial" w:cs="Arial"/>
                  <w:b/>
                  <w:bCs/>
                  <w:color w:val="000000"/>
                </w:rPr>
                <w:t>1</w:t>
              </w:r>
            </w:ins>
          </w:p>
        </w:tc>
      </w:tr>
      <w:tr w:rsidR="00F61F41" w:rsidTr="00F61F41">
        <w:trPr>
          <w:trHeight w:val="1500"/>
          <w:tblCellSpacing w:w="0" w:type="dxa"/>
          <w:ins w:id="208" w:author="Abegail Ann Marie Casile" w:date="2019-12-19T19:26:00Z"/>
        </w:trPr>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F61F41" w:rsidRDefault="00F61F41" w:rsidP="00F61F41">
            <w:pPr>
              <w:rPr>
                <w:ins w:id="209" w:author="Abegail Ann Marie Casile" w:date="2019-12-19T19:26:00Z"/>
                <w:rFonts w:ascii="Arial" w:hAnsi="Arial" w:cs="Arial"/>
                <w:b/>
                <w:bCs/>
                <w:color w:val="000000"/>
              </w:rPr>
            </w:pPr>
            <w:ins w:id="210" w:author="Abegail Ann Marie Casile" w:date="2019-12-19T19:26:00Z">
              <w:r>
                <w:rPr>
                  <w:rFonts w:ascii="Arial" w:hAnsi="Arial" w:cs="Arial"/>
                  <w:b/>
                  <w:bCs/>
                  <w:color w:val="000000"/>
                </w:rPr>
                <w:t>Time and Effort</w:t>
              </w:r>
            </w:ins>
          </w:p>
        </w:tc>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F61F41" w:rsidRDefault="00F61F41" w:rsidP="00F61F41">
            <w:pPr>
              <w:rPr>
                <w:ins w:id="211" w:author="Abegail Ann Marie Casile" w:date="2019-12-19T19:26:00Z"/>
                <w:rFonts w:ascii="Arial" w:hAnsi="Arial" w:cs="Arial"/>
                <w:color w:val="000000"/>
                <w:sz w:val="18"/>
                <w:szCs w:val="18"/>
              </w:rPr>
            </w:pPr>
            <w:ins w:id="212" w:author="Abegail Ann Marie Casile" w:date="2019-12-19T19:26:00Z">
              <w:r>
                <w:rPr>
                  <w:rFonts w:ascii="Arial" w:hAnsi="Arial" w:cs="Arial"/>
                  <w:color w:val="000000"/>
                  <w:sz w:val="18"/>
                  <w:szCs w:val="18"/>
                </w:rPr>
                <w:t>Class time was used wisely. Much time and effort went into the planning and design of the collage. It is clear the student worked at home as well as at school.</w:t>
              </w:r>
            </w:ins>
          </w:p>
        </w:tc>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F61F41" w:rsidRDefault="00F61F41" w:rsidP="00F61F41">
            <w:pPr>
              <w:rPr>
                <w:ins w:id="213" w:author="Abegail Ann Marie Casile" w:date="2019-12-19T19:26:00Z"/>
                <w:rFonts w:ascii="Arial" w:hAnsi="Arial" w:cs="Arial"/>
                <w:color w:val="000000"/>
                <w:sz w:val="18"/>
                <w:szCs w:val="18"/>
              </w:rPr>
            </w:pPr>
            <w:ins w:id="214" w:author="Abegail Ann Marie Casile" w:date="2019-12-19T19:26:00Z">
              <w:r>
                <w:rPr>
                  <w:rFonts w:ascii="Arial" w:hAnsi="Arial" w:cs="Arial"/>
                  <w:color w:val="000000"/>
                  <w:sz w:val="18"/>
                  <w:szCs w:val="18"/>
                </w:rPr>
                <w:t>Class time was used wisely. Student could have put in more time and effort at home.</w:t>
              </w:r>
            </w:ins>
          </w:p>
        </w:tc>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F61F41" w:rsidRDefault="00F61F41" w:rsidP="00F61F41">
            <w:pPr>
              <w:rPr>
                <w:ins w:id="215" w:author="Abegail Ann Marie Casile" w:date="2019-12-19T19:26:00Z"/>
                <w:rFonts w:ascii="Arial" w:hAnsi="Arial" w:cs="Arial"/>
                <w:color w:val="000000"/>
                <w:sz w:val="18"/>
                <w:szCs w:val="18"/>
              </w:rPr>
            </w:pPr>
            <w:ins w:id="216" w:author="Abegail Ann Marie Casile" w:date="2019-12-19T19:26:00Z">
              <w:r>
                <w:rPr>
                  <w:rFonts w:ascii="Arial" w:hAnsi="Arial" w:cs="Arial"/>
                  <w:color w:val="000000"/>
                  <w:sz w:val="18"/>
                  <w:szCs w:val="18"/>
                </w:rPr>
                <w:t>Class time was not always used wisely, but student did do some additional work at home.</w:t>
              </w:r>
            </w:ins>
          </w:p>
        </w:tc>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F61F41" w:rsidRDefault="00F61F41" w:rsidP="00F61F41">
            <w:pPr>
              <w:rPr>
                <w:ins w:id="217" w:author="Abegail Ann Marie Casile" w:date="2019-12-19T19:26:00Z"/>
                <w:rFonts w:ascii="Arial" w:hAnsi="Arial" w:cs="Arial"/>
                <w:color w:val="000000"/>
                <w:sz w:val="18"/>
                <w:szCs w:val="18"/>
              </w:rPr>
            </w:pPr>
            <w:ins w:id="218" w:author="Abegail Ann Marie Casile" w:date="2019-12-19T19:26:00Z">
              <w:r>
                <w:rPr>
                  <w:rFonts w:ascii="Arial" w:hAnsi="Arial" w:cs="Arial"/>
                  <w:color w:val="000000"/>
                  <w:sz w:val="18"/>
                  <w:szCs w:val="18"/>
                </w:rPr>
                <w:t>Class time was not used wisely and the student put in no additional effort.</w:t>
              </w:r>
            </w:ins>
          </w:p>
        </w:tc>
      </w:tr>
      <w:tr w:rsidR="00F61F41" w:rsidTr="00F61F41">
        <w:trPr>
          <w:trHeight w:val="1500"/>
          <w:tblCellSpacing w:w="0" w:type="dxa"/>
          <w:ins w:id="219" w:author="Abegail Ann Marie Casile" w:date="2019-12-19T19:26:00Z"/>
        </w:trPr>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F61F41" w:rsidRDefault="00F61F41" w:rsidP="00F61F41">
            <w:pPr>
              <w:rPr>
                <w:ins w:id="220" w:author="Abegail Ann Marie Casile" w:date="2019-12-19T19:26:00Z"/>
                <w:rFonts w:ascii="Arial" w:hAnsi="Arial" w:cs="Arial"/>
                <w:b/>
                <w:bCs/>
                <w:color w:val="000000"/>
              </w:rPr>
            </w:pPr>
            <w:ins w:id="221" w:author="Abegail Ann Marie Casile" w:date="2019-12-19T19:26:00Z">
              <w:r>
                <w:rPr>
                  <w:rFonts w:ascii="Arial" w:hAnsi="Arial" w:cs="Arial"/>
                  <w:b/>
                  <w:bCs/>
                  <w:color w:val="000000"/>
                </w:rPr>
                <w:t>Creativity</w:t>
              </w:r>
            </w:ins>
          </w:p>
        </w:tc>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F61F41" w:rsidRDefault="00F61F41" w:rsidP="00F61F41">
            <w:pPr>
              <w:rPr>
                <w:ins w:id="222" w:author="Abegail Ann Marie Casile" w:date="2019-12-19T19:26:00Z"/>
                <w:rFonts w:ascii="Arial" w:hAnsi="Arial" w:cs="Arial"/>
                <w:color w:val="000000"/>
                <w:sz w:val="18"/>
                <w:szCs w:val="18"/>
              </w:rPr>
            </w:pPr>
            <w:ins w:id="223" w:author="Abegail Ann Marie Casile" w:date="2019-12-19T19:26:00Z">
              <w:r>
                <w:rPr>
                  <w:rFonts w:ascii="Arial" w:hAnsi="Arial" w:cs="Arial"/>
                  <w:color w:val="000000"/>
                  <w:sz w:val="18"/>
                  <w:szCs w:val="18"/>
                </w:rPr>
                <w:t>Several of the graphics or objects used in the collage reflect an exceptional degree of student creativity in their creation and/or display</w:t>
              </w:r>
            </w:ins>
          </w:p>
        </w:tc>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F61F41" w:rsidRDefault="00F61F41" w:rsidP="00F61F41">
            <w:pPr>
              <w:rPr>
                <w:ins w:id="224" w:author="Abegail Ann Marie Casile" w:date="2019-12-19T19:26:00Z"/>
                <w:rFonts w:ascii="Arial" w:hAnsi="Arial" w:cs="Arial"/>
                <w:color w:val="000000"/>
                <w:sz w:val="18"/>
                <w:szCs w:val="18"/>
              </w:rPr>
            </w:pPr>
            <w:ins w:id="225" w:author="Abegail Ann Marie Casile" w:date="2019-12-19T19:26:00Z">
              <w:r>
                <w:rPr>
                  <w:rFonts w:ascii="Arial" w:hAnsi="Arial" w:cs="Arial"/>
                  <w:color w:val="000000"/>
                  <w:sz w:val="18"/>
                  <w:szCs w:val="18"/>
                </w:rPr>
                <w:t>One or two of the graphics or objects used in the collage reflect student creativity in their creation and/or display.</w:t>
              </w:r>
            </w:ins>
          </w:p>
        </w:tc>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F61F41" w:rsidRDefault="00F61F41" w:rsidP="00F61F41">
            <w:pPr>
              <w:rPr>
                <w:ins w:id="226" w:author="Abegail Ann Marie Casile" w:date="2019-12-19T19:26:00Z"/>
                <w:rFonts w:ascii="Arial" w:hAnsi="Arial" w:cs="Arial"/>
                <w:color w:val="000000"/>
                <w:sz w:val="18"/>
                <w:szCs w:val="18"/>
              </w:rPr>
            </w:pPr>
            <w:ins w:id="227" w:author="Abegail Ann Marie Casile" w:date="2019-12-19T19:26:00Z">
              <w:r>
                <w:rPr>
                  <w:rFonts w:ascii="Arial" w:hAnsi="Arial" w:cs="Arial"/>
                  <w:color w:val="000000"/>
                  <w:sz w:val="18"/>
                  <w:szCs w:val="18"/>
                </w:rPr>
                <w:t>One or two graphics or objects were made or customized by the student, but the ideas were typical rather than creative (.</w:t>
              </w:r>
              <w:proofErr w:type="spellStart"/>
              <w:r>
                <w:rPr>
                  <w:rFonts w:ascii="Arial" w:hAnsi="Arial" w:cs="Arial"/>
                  <w:color w:val="000000"/>
                  <w:sz w:val="18"/>
                  <w:szCs w:val="18"/>
                </w:rPr>
                <w:t>e.g</w:t>
              </w:r>
              <w:proofErr w:type="spellEnd"/>
              <w:r>
                <w:rPr>
                  <w:rFonts w:ascii="Arial" w:hAnsi="Arial" w:cs="Arial"/>
                  <w:color w:val="000000"/>
                  <w:sz w:val="18"/>
                  <w:szCs w:val="18"/>
                </w:rPr>
                <w:t>, apply the emboss filter to a drawing in Photoshop).</w:t>
              </w:r>
            </w:ins>
          </w:p>
        </w:tc>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F61F41" w:rsidRDefault="00F61F41" w:rsidP="00F61F41">
            <w:pPr>
              <w:rPr>
                <w:ins w:id="228" w:author="Abegail Ann Marie Casile" w:date="2019-12-19T19:26:00Z"/>
                <w:rFonts w:ascii="Arial" w:hAnsi="Arial" w:cs="Arial"/>
                <w:color w:val="000000"/>
                <w:sz w:val="18"/>
                <w:szCs w:val="18"/>
              </w:rPr>
            </w:pPr>
            <w:ins w:id="229" w:author="Abegail Ann Marie Casile" w:date="2019-12-19T19:26:00Z">
              <w:r>
                <w:rPr>
                  <w:rFonts w:ascii="Arial" w:hAnsi="Arial" w:cs="Arial"/>
                  <w:color w:val="000000"/>
                  <w:sz w:val="18"/>
                  <w:szCs w:val="18"/>
                </w:rPr>
                <w:t>The student did not make or customize any of the items on the collage.</w:t>
              </w:r>
            </w:ins>
          </w:p>
        </w:tc>
      </w:tr>
      <w:tr w:rsidR="00F61F41" w:rsidTr="00F61F41">
        <w:trPr>
          <w:trHeight w:val="1500"/>
          <w:tblCellSpacing w:w="0" w:type="dxa"/>
          <w:ins w:id="230" w:author="Abegail Ann Marie Casile" w:date="2019-12-19T19:26:00Z"/>
        </w:trPr>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F61F41" w:rsidRDefault="00F61F41" w:rsidP="00F61F41">
            <w:pPr>
              <w:rPr>
                <w:ins w:id="231" w:author="Abegail Ann Marie Casile" w:date="2019-12-19T19:26:00Z"/>
                <w:rFonts w:ascii="Arial" w:hAnsi="Arial" w:cs="Arial"/>
                <w:b/>
                <w:bCs/>
                <w:color w:val="000000"/>
              </w:rPr>
            </w:pPr>
            <w:ins w:id="232" w:author="Abegail Ann Marie Casile" w:date="2019-12-19T19:26:00Z">
              <w:r>
                <w:rPr>
                  <w:rFonts w:ascii="Arial" w:hAnsi="Arial" w:cs="Arial"/>
                  <w:b/>
                  <w:bCs/>
                  <w:color w:val="000000"/>
                </w:rPr>
                <w:t>Number of Items</w:t>
              </w:r>
            </w:ins>
          </w:p>
        </w:tc>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F61F41" w:rsidRDefault="00F61F41" w:rsidP="00F61F41">
            <w:pPr>
              <w:rPr>
                <w:ins w:id="233" w:author="Abegail Ann Marie Casile" w:date="2019-12-19T19:26:00Z"/>
                <w:rFonts w:ascii="Arial" w:hAnsi="Arial" w:cs="Arial"/>
                <w:color w:val="000000"/>
                <w:sz w:val="18"/>
                <w:szCs w:val="18"/>
              </w:rPr>
            </w:pPr>
            <w:ins w:id="234" w:author="Abegail Ann Marie Casile" w:date="2019-12-19T19:26:00Z">
              <w:r>
                <w:rPr>
                  <w:rFonts w:ascii="Arial" w:hAnsi="Arial" w:cs="Arial"/>
                  <w:color w:val="000000"/>
                  <w:sz w:val="18"/>
                  <w:szCs w:val="18"/>
                </w:rPr>
                <w:t>The collage includes 15 or more items, each different.</w:t>
              </w:r>
            </w:ins>
          </w:p>
        </w:tc>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F61F41" w:rsidRDefault="00F61F41" w:rsidP="00F61F41">
            <w:pPr>
              <w:rPr>
                <w:ins w:id="235" w:author="Abegail Ann Marie Casile" w:date="2019-12-19T19:26:00Z"/>
                <w:rFonts w:ascii="Arial" w:hAnsi="Arial" w:cs="Arial"/>
                <w:color w:val="000000"/>
                <w:sz w:val="18"/>
                <w:szCs w:val="18"/>
              </w:rPr>
            </w:pPr>
            <w:ins w:id="236" w:author="Abegail Ann Marie Casile" w:date="2019-12-19T19:26:00Z">
              <w:r>
                <w:rPr>
                  <w:rFonts w:ascii="Arial" w:hAnsi="Arial" w:cs="Arial"/>
                  <w:color w:val="000000"/>
                  <w:sz w:val="18"/>
                  <w:szCs w:val="18"/>
                </w:rPr>
                <w:t>The collage includes 10-14 different items.</w:t>
              </w:r>
            </w:ins>
          </w:p>
        </w:tc>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F61F41" w:rsidRDefault="00F61F41" w:rsidP="00F61F41">
            <w:pPr>
              <w:rPr>
                <w:ins w:id="237" w:author="Abegail Ann Marie Casile" w:date="2019-12-19T19:26:00Z"/>
                <w:rFonts w:ascii="Arial" w:hAnsi="Arial" w:cs="Arial"/>
                <w:color w:val="000000"/>
                <w:sz w:val="18"/>
                <w:szCs w:val="18"/>
              </w:rPr>
            </w:pPr>
            <w:ins w:id="238" w:author="Abegail Ann Marie Casile" w:date="2019-12-19T19:26:00Z">
              <w:r>
                <w:rPr>
                  <w:rFonts w:ascii="Arial" w:hAnsi="Arial" w:cs="Arial"/>
                  <w:color w:val="000000"/>
                  <w:sz w:val="18"/>
                  <w:szCs w:val="18"/>
                </w:rPr>
                <w:t>The collage includes 9 different items.</w:t>
              </w:r>
            </w:ins>
          </w:p>
        </w:tc>
        <w:tc>
          <w:tcPr>
            <w:tcW w:w="1950" w:type="dxa"/>
            <w:tcBorders>
              <w:top w:val="outset" w:sz="6" w:space="0" w:color="auto"/>
              <w:left w:val="outset" w:sz="6" w:space="0" w:color="auto"/>
              <w:bottom w:val="outset" w:sz="6" w:space="0" w:color="auto"/>
              <w:right w:val="outset" w:sz="6" w:space="0" w:color="auto"/>
            </w:tcBorders>
            <w:shd w:val="clear" w:color="auto" w:fill="FFFFFF"/>
            <w:hideMark/>
          </w:tcPr>
          <w:p w:rsidR="00F61F41" w:rsidRDefault="00F61F41" w:rsidP="00F61F41">
            <w:pPr>
              <w:rPr>
                <w:ins w:id="239" w:author="Abegail Ann Marie Casile" w:date="2019-12-19T19:26:00Z"/>
                <w:rFonts w:ascii="Arial" w:hAnsi="Arial" w:cs="Arial"/>
                <w:color w:val="000000"/>
                <w:sz w:val="18"/>
                <w:szCs w:val="18"/>
              </w:rPr>
            </w:pPr>
            <w:ins w:id="240" w:author="Abegail Ann Marie Casile" w:date="2019-12-19T19:26:00Z">
              <w:r>
                <w:rPr>
                  <w:rFonts w:ascii="Arial" w:hAnsi="Arial" w:cs="Arial"/>
                  <w:color w:val="000000"/>
                  <w:sz w:val="18"/>
                  <w:szCs w:val="18"/>
                </w:rPr>
                <w:t>The collage contains fewer than 9 different items.</w:t>
              </w:r>
            </w:ins>
          </w:p>
        </w:tc>
      </w:tr>
    </w:tbl>
    <w:p w:rsidR="00F61F41" w:rsidRDefault="00F61F41" w:rsidP="00FA26E6">
      <w:pPr>
        <w:rPr>
          <w:ins w:id="241" w:author="laresma" w:date="2019-12-19T20:29:00Z"/>
          <w:rFonts w:ascii="Times New Roman" w:hAnsi="Times New Roman" w:cs="Times New Roman"/>
          <w:sz w:val="24"/>
        </w:rPr>
      </w:pPr>
    </w:p>
    <w:p w:rsidR="00E30255" w:rsidRDefault="00E30255" w:rsidP="00FA26E6">
      <w:pPr>
        <w:rPr>
          <w:ins w:id="242" w:author="laresma" w:date="2019-12-19T20:29:00Z"/>
          <w:rFonts w:ascii="Times New Roman" w:hAnsi="Times New Roman" w:cs="Times New Roman"/>
          <w:sz w:val="24"/>
        </w:rPr>
      </w:pPr>
      <w:ins w:id="243" w:author="laresma" w:date="2019-12-19T20:29:00Z">
        <w:r>
          <w:rPr>
            <w:rFonts w:ascii="Times New Roman" w:hAnsi="Times New Roman" w:cs="Times New Roman"/>
            <w:sz w:val="24"/>
          </w:rPr>
          <w:t>REFERENCES:</w:t>
        </w:r>
      </w:ins>
    </w:p>
    <w:p w:rsidR="00E30255" w:rsidRDefault="00E30255" w:rsidP="00FA26E6">
      <w:pPr>
        <w:rPr>
          <w:ins w:id="244" w:author="laresma" w:date="2019-12-19T20:31:00Z"/>
        </w:rPr>
      </w:pPr>
      <w:ins w:id="245" w:author="laresma" w:date="2019-12-19T20:31:00Z">
        <w:r>
          <w:fldChar w:fldCharType="begin"/>
        </w:r>
        <w:r>
          <w:instrText xml:space="preserve"> HYPERLINK "https://www.prekinders.com/doctor-dramatic-play/" </w:instrText>
        </w:r>
        <w:r>
          <w:fldChar w:fldCharType="separate"/>
        </w:r>
        <w:r>
          <w:rPr>
            <w:rStyle w:val="Hyperlink"/>
          </w:rPr>
          <w:t>https://www.prekinders.com/doctor-dramatic-play/</w:t>
        </w:r>
        <w:r>
          <w:fldChar w:fldCharType="end"/>
        </w:r>
      </w:ins>
    </w:p>
    <w:p w:rsidR="00E30255" w:rsidRDefault="00E30255" w:rsidP="00FA26E6">
      <w:pPr>
        <w:rPr>
          <w:ins w:id="246" w:author="laresma" w:date="2019-12-19T20:31:00Z"/>
        </w:rPr>
      </w:pPr>
      <w:ins w:id="247" w:author="laresma" w:date="2019-12-19T20:31:00Z">
        <w:r>
          <w:fldChar w:fldCharType="begin"/>
        </w:r>
        <w:r>
          <w:instrText xml:space="preserve"> HYPERLINK "https://www.prekinders.com/category/themes/community/" </w:instrText>
        </w:r>
        <w:r>
          <w:fldChar w:fldCharType="separate"/>
        </w:r>
        <w:r>
          <w:rPr>
            <w:rStyle w:val="Hyperlink"/>
          </w:rPr>
          <w:t>https://www.prekinders.com/category/themes/community/</w:t>
        </w:r>
        <w:r>
          <w:fldChar w:fldCharType="end"/>
        </w:r>
      </w:ins>
    </w:p>
    <w:p w:rsidR="00E30255" w:rsidRPr="00455FE0" w:rsidRDefault="00E30255" w:rsidP="00FA26E6">
      <w:pPr>
        <w:rPr>
          <w:rFonts w:ascii="Times New Roman" w:hAnsi="Times New Roman" w:cs="Times New Roman"/>
          <w:sz w:val="24"/>
        </w:rPr>
      </w:pPr>
      <w:ins w:id="248" w:author="laresma" w:date="2019-12-19T20:31:00Z">
        <w:r>
          <w:fldChar w:fldCharType="begin"/>
        </w:r>
        <w:r>
          <w:instrText xml:space="preserve"> HYPERLINK "http://rubistar.4teachers.org/index.php?ts=1576328254" </w:instrText>
        </w:r>
        <w:r>
          <w:fldChar w:fldCharType="separate"/>
        </w:r>
        <w:r>
          <w:rPr>
            <w:rStyle w:val="Hyperlink"/>
          </w:rPr>
          <w:t>http://rubistar.4teachers.org/index.php?ts=1576328254</w:t>
        </w:r>
        <w:r>
          <w:fldChar w:fldCharType="end"/>
        </w:r>
      </w:ins>
    </w:p>
    <w:sectPr w:rsidR="00E30255" w:rsidRPr="00455FE0" w:rsidSect="00CC7FF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9437CE"/>
    <w:multiLevelType w:val="hybridMultilevel"/>
    <w:tmpl w:val="508A336A"/>
    <w:lvl w:ilvl="0" w:tplc="34090001">
      <w:start w:val="1"/>
      <w:numFmt w:val="bullet"/>
      <w:lvlText w:val=""/>
      <w:lvlJc w:val="left"/>
      <w:pPr>
        <w:ind w:left="4320" w:hanging="360"/>
      </w:pPr>
      <w:rPr>
        <w:rFonts w:ascii="Symbol" w:hAnsi="Symbol" w:hint="default"/>
      </w:rPr>
    </w:lvl>
    <w:lvl w:ilvl="1" w:tplc="34090003" w:tentative="1">
      <w:start w:val="1"/>
      <w:numFmt w:val="bullet"/>
      <w:lvlText w:val="o"/>
      <w:lvlJc w:val="left"/>
      <w:pPr>
        <w:ind w:left="5040" w:hanging="360"/>
      </w:pPr>
      <w:rPr>
        <w:rFonts w:ascii="Courier New" w:hAnsi="Courier New" w:cs="Courier New" w:hint="default"/>
      </w:rPr>
    </w:lvl>
    <w:lvl w:ilvl="2" w:tplc="34090005" w:tentative="1">
      <w:start w:val="1"/>
      <w:numFmt w:val="bullet"/>
      <w:lvlText w:val=""/>
      <w:lvlJc w:val="left"/>
      <w:pPr>
        <w:ind w:left="5760" w:hanging="360"/>
      </w:pPr>
      <w:rPr>
        <w:rFonts w:ascii="Wingdings" w:hAnsi="Wingdings" w:hint="default"/>
      </w:rPr>
    </w:lvl>
    <w:lvl w:ilvl="3" w:tplc="34090001" w:tentative="1">
      <w:start w:val="1"/>
      <w:numFmt w:val="bullet"/>
      <w:lvlText w:val=""/>
      <w:lvlJc w:val="left"/>
      <w:pPr>
        <w:ind w:left="6480" w:hanging="360"/>
      </w:pPr>
      <w:rPr>
        <w:rFonts w:ascii="Symbol" w:hAnsi="Symbol" w:hint="default"/>
      </w:rPr>
    </w:lvl>
    <w:lvl w:ilvl="4" w:tplc="34090003" w:tentative="1">
      <w:start w:val="1"/>
      <w:numFmt w:val="bullet"/>
      <w:lvlText w:val="o"/>
      <w:lvlJc w:val="left"/>
      <w:pPr>
        <w:ind w:left="7200" w:hanging="360"/>
      </w:pPr>
      <w:rPr>
        <w:rFonts w:ascii="Courier New" w:hAnsi="Courier New" w:cs="Courier New" w:hint="default"/>
      </w:rPr>
    </w:lvl>
    <w:lvl w:ilvl="5" w:tplc="34090005" w:tentative="1">
      <w:start w:val="1"/>
      <w:numFmt w:val="bullet"/>
      <w:lvlText w:val=""/>
      <w:lvlJc w:val="left"/>
      <w:pPr>
        <w:ind w:left="7920" w:hanging="360"/>
      </w:pPr>
      <w:rPr>
        <w:rFonts w:ascii="Wingdings" w:hAnsi="Wingdings" w:hint="default"/>
      </w:rPr>
    </w:lvl>
    <w:lvl w:ilvl="6" w:tplc="34090001" w:tentative="1">
      <w:start w:val="1"/>
      <w:numFmt w:val="bullet"/>
      <w:lvlText w:val=""/>
      <w:lvlJc w:val="left"/>
      <w:pPr>
        <w:ind w:left="8640" w:hanging="360"/>
      </w:pPr>
      <w:rPr>
        <w:rFonts w:ascii="Symbol" w:hAnsi="Symbol" w:hint="default"/>
      </w:rPr>
    </w:lvl>
    <w:lvl w:ilvl="7" w:tplc="34090003" w:tentative="1">
      <w:start w:val="1"/>
      <w:numFmt w:val="bullet"/>
      <w:lvlText w:val="o"/>
      <w:lvlJc w:val="left"/>
      <w:pPr>
        <w:ind w:left="9360" w:hanging="360"/>
      </w:pPr>
      <w:rPr>
        <w:rFonts w:ascii="Courier New" w:hAnsi="Courier New" w:cs="Courier New" w:hint="default"/>
      </w:rPr>
    </w:lvl>
    <w:lvl w:ilvl="8" w:tplc="34090005" w:tentative="1">
      <w:start w:val="1"/>
      <w:numFmt w:val="bullet"/>
      <w:lvlText w:val=""/>
      <w:lvlJc w:val="left"/>
      <w:pPr>
        <w:ind w:left="10080" w:hanging="360"/>
      </w:pPr>
      <w:rPr>
        <w:rFonts w:ascii="Wingdings" w:hAnsi="Wingdings" w:hint="default"/>
      </w:rPr>
    </w:lvl>
  </w:abstractNum>
  <w:abstractNum w:abstractNumId="1">
    <w:nsid w:val="530B24F8"/>
    <w:multiLevelType w:val="hybridMultilevel"/>
    <w:tmpl w:val="CE8C5214"/>
    <w:lvl w:ilvl="0" w:tplc="34090001">
      <w:start w:val="1"/>
      <w:numFmt w:val="bullet"/>
      <w:lvlText w:val=""/>
      <w:lvlJc w:val="left"/>
      <w:pPr>
        <w:ind w:left="3600" w:hanging="360"/>
      </w:pPr>
      <w:rPr>
        <w:rFonts w:ascii="Symbol" w:hAnsi="Symbol" w:hint="default"/>
      </w:rPr>
    </w:lvl>
    <w:lvl w:ilvl="1" w:tplc="34090003" w:tentative="1">
      <w:start w:val="1"/>
      <w:numFmt w:val="bullet"/>
      <w:lvlText w:val="o"/>
      <w:lvlJc w:val="left"/>
      <w:pPr>
        <w:ind w:left="4320" w:hanging="360"/>
      </w:pPr>
      <w:rPr>
        <w:rFonts w:ascii="Courier New" w:hAnsi="Courier New" w:cs="Courier New" w:hint="default"/>
      </w:rPr>
    </w:lvl>
    <w:lvl w:ilvl="2" w:tplc="34090005" w:tentative="1">
      <w:start w:val="1"/>
      <w:numFmt w:val="bullet"/>
      <w:lvlText w:val=""/>
      <w:lvlJc w:val="left"/>
      <w:pPr>
        <w:ind w:left="5040" w:hanging="360"/>
      </w:pPr>
      <w:rPr>
        <w:rFonts w:ascii="Wingdings" w:hAnsi="Wingdings" w:hint="default"/>
      </w:rPr>
    </w:lvl>
    <w:lvl w:ilvl="3" w:tplc="34090001" w:tentative="1">
      <w:start w:val="1"/>
      <w:numFmt w:val="bullet"/>
      <w:lvlText w:val=""/>
      <w:lvlJc w:val="left"/>
      <w:pPr>
        <w:ind w:left="5760" w:hanging="360"/>
      </w:pPr>
      <w:rPr>
        <w:rFonts w:ascii="Symbol" w:hAnsi="Symbol" w:hint="default"/>
      </w:rPr>
    </w:lvl>
    <w:lvl w:ilvl="4" w:tplc="34090003" w:tentative="1">
      <w:start w:val="1"/>
      <w:numFmt w:val="bullet"/>
      <w:lvlText w:val="o"/>
      <w:lvlJc w:val="left"/>
      <w:pPr>
        <w:ind w:left="6480" w:hanging="360"/>
      </w:pPr>
      <w:rPr>
        <w:rFonts w:ascii="Courier New" w:hAnsi="Courier New" w:cs="Courier New" w:hint="default"/>
      </w:rPr>
    </w:lvl>
    <w:lvl w:ilvl="5" w:tplc="34090005" w:tentative="1">
      <w:start w:val="1"/>
      <w:numFmt w:val="bullet"/>
      <w:lvlText w:val=""/>
      <w:lvlJc w:val="left"/>
      <w:pPr>
        <w:ind w:left="7200" w:hanging="360"/>
      </w:pPr>
      <w:rPr>
        <w:rFonts w:ascii="Wingdings" w:hAnsi="Wingdings" w:hint="default"/>
      </w:rPr>
    </w:lvl>
    <w:lvl w:ilvl="6" w:tplc="34090001" w:tentative="1">
      <w:start w:val="1"/>
      <w:numFmt w:val="bullet"/>
      <w:lvlText w:val=""/>
      <w:lvlJc w:val="left"/>
      <w:pPr>
        <w:ind w:left="7920" w:hanging="360"/>
      </w:pPr>
      <w:rPr>
        <w:rFonts w:ascii="Symbol" w:hAnsi="Symbol" w:hint="default"/>
      </w:rPr>
    </w:lvl>
    <w:lvl w:ilvl="7" w:tplc="34090003" w:tentative="1">
      <w:start w:val="1"/>
      <w:numFmt w:val="bullet"/>
      <w:lvlText w:val="o"/>
      <w:lvlJc w:val="left"/>
      <w:pPr>
        <w:ind w:left="8640" w:hanging="360"/>
      </w:pPr>
      <w:rPr>
        <w:rFonts w:ascii="Courier New" w:hAnsi="Courier New" w:cs="Courier New" w:hint="default"/>
      </w:rPr>
    </w:lvl>
    <w:lvl w:ilvl="8" w:tplc="34090005" w:tentative="1">
      <w:start w:val="1"/>
      <w:numFmt w:val="bullet"/>
      <w:lvlText w:val=""/>
      <w:lvlJc w:val="left"/>
      <w:pPr>
        <w:ind w:left="9360" w:hanging="360"/>
      </w:pPr>
      <w:rPr>
        <w:rFonts w:ascii="Wingdings" w:hAnsi="Wingdings" w:hint="default"/>
      </w:rPr>
    </w:lvl>
  </w:abstractNum>
  <w:abstractNum w:abstractNumId="2">
    <w:nsid w:val="777B0A1B"/>
    <w:multiLevelType w:val="hybridMultilevel"/>
    <w:tmpl w:val="9C7E1410"/>
    <w:lvl w:ilvl="0" w:tplc="04090001">
      <w:start w:val="1"/>
      <w:numFmt w:val="bullet"/>
      <w:lvlText w:val=""/>
      <w:lvlJc w:val="left"/>
      <w:pPr>
        <w:ind w:left="2889" w:hanging="360"/>
      </w:pPr>
      <w:rPr>
        <w:rFonts w:ascii="Symbol" w:hAnsi="Symbol" w:hint="default"/>
      </w:rPr>
    </w:lvl>
    <w:lvl w:ilvl="1" w:tplc="04090003" w:tentative="1">
      <w:start w:val="1"/>
      <w:numFmt w:val="bullet"/>
      <w:lvlText w:val="o"/>
      <w:lvlJc w:val="left"/>
      <w:pPr>
        <w:ind w:left="3609" w:hanging="360"/>
      </w:pPr>
      <w:rPr>
        <w:rFonts w:ascii="Courier New" w:hAnsi="Courier New" w:cs="Courier New" w:hint="default"/>
      </w:rPr>
    </w:lvl>
    <w:lvl w:ilvl="2" w:tplc="04090005" w:tentative="1">
      <w:start w:val="1"/>
      <w:numFmt w:val="bullet"/>
      <w:lvlText w:val=""/>
      <w:lvlJc w:val="left"/>
      <w:pPr>
        <w:ind w:left="4329" w:hanging="360"/>
      </w:pPr>
      <w:rPr>
        <w:rFonts w:ascii="Wingdings" w:hAnsi="Wingdings" w:hint="default"/>
      </w:rPr>
    </w:lvl>
    <w:lvl w:ilvl="3" w:tplc="04090001" w:tentative="1">
      <w:start w:val="1"/>
      <w:numFmt w:val="bullet"/>
      <w:lvlText w:val=""/>
      <w:lvlJc w:val="left"/>
      <w:pPr>
        <w:ind w:left="5049" w:hanging="360"/>
      </w:pPr>
      <w:rPr>
        <w:rFonts w:ascii="Symbol" w:hAnsi="Symbol" w:hint="default"/>
      </w:rPr>
    </w:lvl>
    <w:lvl w:ilvl="4" w:tplc="04090003" w:tentative="1">
      <w:start w:val="1"/>
      <w:numFmt w:val="bullet"/>
      <w:lvlText w:val="o"/>
      <w:lvlJc w:val="left"/>
      <w:pPr>
        <w:ind w:left="5769" w:hanging="360"/>
      </w:pPr>
      <w:rPr>
        <w:rFonts w:ascii="Courier New" w:hAnsi="Courier New" w:cs="Courier New" w:hint="default"/>
      </w:rPr>
    </w:lvl>
    <w:lvl w:ilvl="5" w:tplc="04090005" w:tentative="1">
      <w:start w:val="1"/>
      <w:numFmt w:val="bullet"/>
      <w:lvlText w:val=""/>
      <w:lvlJc w:val="left"/>
      <w:pPr>
        <w:ind w:left="6489" w:hanging="360"/>
      </w:pPr>
      <w:rPr>
        <w:rFonts w:ascii="Wingdings" w:hAnsi="Wingdings" w:hint="default"/>
      </w:rPr>
    </w:lvl>
    <w:lvl w:ilvl="6" w:tplc="04090001" w:tentative="1">
      <w:start w:val="1"/>
      <w:numFmt w:val="bullet"/>
      <w:lvlText w:val=""/>
      <w:lvlJc w:val="left"/>
      <w:pPr>
        <w:ind w:left="7209" w:hanging="360"/>
      </w:pPr>
      <w:rPr>
        <w:rFonts w:ascii="Symbol" w:hAnsi="Symbol" w:hint="default"/>
      </w:rPr>
    </w:lvl>
    <w:lvl w:ilvl="7" w:tplc="04090003" w:tentative="1">
      <w:start w:val="1"/>
      <w:numFmt w:val="bullet"/>
      <w:lvlText w:val="o"/>
      <w:lvlJc w:val="left"/>
      <w:pPr>
        <w:ind w:left="7929" w:hanging="360"/>
      </w:pPr>
      <w:rPr>
        <w:rFonts w:ascii="Courier New" w:hAnsi="Courier New" w:cs="Courier New" w:hint="default"/>
      </w:rPr>
    </w:lvl>
    <w:lvl w:ilvl="8" w:tplc="04090005" w:tentative="1">
      <w:start w:val="1"/>
      <w:numFmt w:val="bullet"/>
      <w:lvlText w:val=""/>
      <w:lvlJc w:val="left"/>
      <w:pPr>
        <w:ind w:left="8649"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bby casile">
    <w15:presenceInfo w15:providerId="Windows Live" w15:userId="82ef139fce9aef1f"/>
  </w15:person>
  <w15:person w15:author="Abegail Ann Marie Casile">
    <w15:presenceInfo w15:providerId="AD" w15:userId="S::abegailscasile@su.edu.ph::0bf9f021-3c2f-468b-a693-14550d7558f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proofState w:spelling="clean" w:grammar="clean"/>
  <w:trackRevisions/>
  <w:defaultTabStop w:val="720"/>
  <w:characterSpacingControl w:val="doNotCompress"/>
  <w:compat/>
  <w:rsids>
    <w:rsidRoot w:val="00B85077"/>
    <w:rsid w:val="00060270"/>
    <w:rsid w:val="0007374C"/>
    <w:rsid w:val="00455FE0"/>
    <w:rsid w:val="00863D0D"/>
    <w:rsid w:val="008F1D59"/>
    <w:rsid w:val="00B5318D"/>
    <w:rsid w:val="00B85077"/>
    <w:rsid w:val="00CC7FF8"/>
    <w:rsid w:val="00E30255"/>
    <w:rsid w:val="00F10956"/>
    <w:rsid w:val="00F61F41"/>
    <w:rsid w:val="00FA26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FF8"/>
  </w:style>
  <w:style w:type="paragraph" w:styleId="Heading3">
    <w:name w:val="heading 3"/>
    <w:basedOn w:val="Normal"/>
    <w:link w:val="Heading3Char"/>
    <w:uiPriority w:val="9"/>
    <w:qFormat/>
    <w:rsid w:val="00FA26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850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077"/>
    <w:rPr>
      <w:rFonts w:ascii="Tahoma" w:hAnsi="Tahoma" w:cs="Tahoma"/>
      <w:sz w:val="16"/>
      <w:szCs w:val="16"/>
    </w:rPr>
  </w:style>
  <w:style w:type="paragraph" w:styleId="ListParagraph">
    <w:name w:val="List Paragraph"/>
    <w:basedOn w:val="Normal"/>
    <w:uiPriority w:val="34"/>
    <w:qFormat/>
    <w:rsid w:val="00F10956"/>
    <w:pPr>
      <w:ind w:left="720"/>
      <w:contextualSpacing/>
    </w:pPr>
  </w:style>
  <w:style w:type="character" w:customStyle="1" w:styleId="Heading3Char">
    <w:name w:val="Heading 3 Char"/>
    <w:basedOn w:val="DefaultParagraphFont"/>
    <w:link w:val="Heading3"/>
    <w:uiPriority w:val="9"/>
    <w:rsid w:val="00FA26E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30255"/>
    <w:rPr>
      <w:color w:val="0000FF"/>
      <w:u w:val="single"/>
    </w:rPr>
  </w:style>
</w:styles>
</file>

<file path=word/webSettings.xml><?xml version="1.0" encoding="utf-8"?>
<w:webSettings xmlns:r="http://schemas.openxmlformats.org/officeDocument/2006/relationships" xmlns:w="http://schemas.openxmlformats.org/wordprocessingml/2006/main">
  <w:divs>
    <w:div w:id="661589897">
      <w:bodyDiv w:val="1"/>
      <w:marLeft w:val="0"/>
      <w:marRight w:val="0"/>
      <w:marTop w:val="0"/>
      <w:marBottom w:val="0"/>
      <w:divBdr>
        <w:top w:val="none" w:sz="0" w:space="0" w:color="auto"/>
        <w:left w:val="none" w:sz="0" w:space="0" w:color="auto"/>
        <w:bottom w:val="none" w:sz="0" w:space="0" w:color="auto"/>
        <w:right w:val="none" w:sz="0" w:space="0" w:color="auto"/>
      </w:divBdr>
      <w:divsChild>
        <w:div w:id="788940622">
          <w:marLeft w:val="0"/>
          <w:marRight w:val="0"/>
          <w:marTop w:val="0"/>
          <w:marBottom w:val="0"/>
          <w:divBdr>
            <w:top w:val="none" w:sz="0" w:space="0" w:color="auto"/>
            <w:left w:val="none" w:sz="0" w:space="0" w:color="auto"/>
            <w:bottom w:val="none" w:sz="0" w:space="0" w:color="auto"/>
            <w:right w:val="none" w:sz="0" w:space="0" w:color="auto"/>
          </w:divBdr>
          <w:divsChild>
            <w:div w:id="1473525018">
              <w:marLeft w:val="0"/>
              <w:marRight w:val="0"/>
              <w:marTop w:val="0"/>
              <w:marBottom w:val="0"/>
              <w:divBdr>
                <w:top w:val="none" w:sz="0" w:space="0" w:color="auto"/>
                <w:left w:val="none" w:sz="0" w:space="0" w:color="auto"/>
                <w:bottom w:val="none" w:sz="0" w:space="0" w:color="auto"/>
                <w:right w:val="none" w:sz="0" w:space="0" w:color="auto"/>
              </w:divBdr>
            </w:div>
          </w:divsChild>
        </w:div>
        <w:div w:id="1456292012">
          <w:marLeft w:val="0"/>
          <w:marRight w:val="0"/>
          <w:marTop w:val="0"/>
          <w:marBottom w:val="0"/>
          <w:divBdr>
            <w:top w:val="none" w:sz="0" w:space="0" w:color="auto"/>
            <w:left w:val="none" w:sz="0" w:space="0" w:color="auto"/>
            <w:bottom w:val="none" w:sz="0" w:space="0" w:color="auto"/>
            <w:right w:val="none" w:sz="0" w:space="0" w:color="auto"/>
          </w:divBdr>
        </w:div>
        <w:div w:id="249587313">
          <w:marLeft w:val="0"/>
          <w:marRight w:val="0"/>
          <w:marTop w:val="0"/>
          <w:marBottom w:val="0"/>
          <w:divBdr>
            <w:top w:val="none" w:sz="0" w:space="0" w:color="auto"/>
            <w:left w:val="none" w:sz="0" w:space="0" w:color="auto"/>
            <w:bottom w:val="none" w:sz="0" w:space="0" w:color="auto"/>
            <w:right w:val="none" w:sz="0" w:space="0" w:color="auto"/>
          </w:divBdr>
        </w:div>
        <w:div w:id="370307840">
          <w:marLeft w:val="0"/>
          <w:marRight w:val="0"/>
          <w:marTop w:val="0"/>
          <w:marBottom w:val="0"/>
          <w:divBdr>
            <w:top w:val="none" w:sz="0" w:space="0" w:color="auto"/>
            <w:left w:val="none" w:sz="0" w:space="0" w:color="auto"/>
            <w:bottom w:val="none" w:sz="0" w:space="0" w:color="auto"/>
            <w:right w:val="none" w:sz="0" w:space="0" w:color="auto"/>
          </w:divBdr>
        </w:div>
        <w:div w:id="1633629254">
          <w:marLeft w:val="0"/>
          <w:marRight w:val="0"/>
          <w:marTop w:val="0"/>
          <w:marBottom w:val="0"/>
          <w:divBdr>
            <w:top w:val="none" w:sz="0" w:space="0" w:color="auto"/>
            <w:left w:val="none" w:sz="0" w:space="0" w:color="auto"/>
            <w:bottom w:val="none" w:sz="0" w:space="0" w:color="auto"/>
            <w:right w:val="none" w:sz="0" w:space="0" w:color="auto"/>
          </w:divBdr>
        </w:div>
        <w:div w:id="2013950778">
          <w:marLeft w:val="0"/>
          <w:marRight w:val="0"/>
          <w:marTop w:val="0"/>
          <w:marBottom w:val="0"/>
          <w:divBdr>
            <w:top w:val="none" w:sz="0" w:space="0" w:color="auto"/>
            <w:left w:val="none" w:sz="0" w:space="0" w:color="auto"/>
            <w:bottom w:val="none" w:sz="0" w:space="0" w:color="auto"/>
            <w:right w:val="none" w:sz="0" w:space="0" w:color="auto"/>
          </w:divBdr>
        </w:div>
        <w:div w:id="507868298">
          <w:marLeft w:val="0"/>
          <w:marRight w:val="0"/>
          <w:marTop w:val="0"/>
          <w:marBottom w:val="0"/>
          <w:divBdr>
            <w:top w:val="none" w:sz="0" w:space="0" w:color="auto"/>
            <w:left w:val="none" w:sz="0" w:space="0" w:color="auto"/>
            <w:bottom w:val="none" w:sz="0" w:space="0" w:color="auto"/>
            <w:right w:val="none" w:sz="0" w:space="0" w:color="auto"/>
          </w:divBdr>
        </w:div>
        <w:div w:id="1892110715">
          <w:marLeft w:val="0"/>
          <w:marRight w:val="0"/>
          <w:marTop w:val="0"/>
          <w:marBottom w:val="0"/>
          <w:divBdr>
            <w:top w:val="none" w:sz="0" w:space="0" w:color="auto"/>
            <w:left w:val="none" w:sz="0" w:space="0" w:color="auto"/>
            <w:bottom w:val="none" w:sz="0" w:space="0" w:color="auto"/>
            <w:right w:val="none" w:sz="0" w:space="0" w:color="auto"/>
          </w:divBdr>
        </w:div>
        <w:div w:id="2137750323">
          <w:marLeft w:val="0"/>
          <w:marRight w:val="0"/>
          <w:marTop w:val="0"/>
          <w:marBottom w:val="0"/>
          <w:divBdr>
            <w:top w:val="none" w:sz="0" w:space="0" w:color="auto"/>
            <w:left w:val="none" w:sz="0" w:space="0" w:color="auto"/>
            <w:bottom w:val="none" w:sz="0" w:space="0" w:color="auto"/>
            <w:right w:val="none" w:sz="0" w:space="0" w:color="auto"/>
          </w:divBdr>
        </w:div>
        <w:div w:id="269700355">
          <w:marLeft w:val="0"/>
          <w:marRight w:val="0"/>
          <w:marTop w:val="0"/>
          <w:marBottom w:val="0"/>
          <w:divBdr>
            <w:top w:val="none" w:sz="0" w:space="0" w:color="auto"/>
            <w:left w:val="none" w:sz="0" w:space="0" w:color="auto"/>
            <w:bottom w:val="none" w:sz="0" w:space="0" w:color="auto"/>
            <w:right w:val="none" w:sz="0" w:space="0" w:color="auto"/>
          </w:divBdr>
        </w:div>
        <w:div w:id="2135756859">
          <w:marLeft w:val="0"/>
          <w:marRight w:val="0"/>
          <w:marTop w:val="0"/>
          <w:marBottom w:val="0"/>
          <w:divBdr>
            <w:top w:val="none" w:sz="0" w:space="0" w:color="auto"/>
            <w:left w:val="none" w:sz="0" w:space="0" w:color="auto"/>
            <w:bottom w:val="none" w:sz="0" w:space="0" w:color="auto"/>
            <w:right w:val="none" w:sz="0" w:space="0" w:color="auto"/>
          </w:divBdr>
        </w:div>
        <w:div w:id="833448898">
          <w:marLeft w:val="0"/>
          <w:marRight w:val="0"/>
          <w:marTop w:val="0"/>
          <w:marBottom w:val="0"/>
          <w:divBdr>
            <w:top w:val="none" w:sz="0" w:space="0" w:color="auto"/>
            <w:left w:val="none" w:sz="0" w:space="0" w:color="auto"/>
            <w:bottom w:val="none" w:sz="0" w:space="0" w:color="auto"/>
            <w:right w:val="none" w:sz="0" w:space="0" w:color="auto"/>
          </w:divBdr>
        </w:div>
        <w:div w:id="398214947">
          <w:marLeft w:val="0"/>
          <w:marRight w:val="0"/>
          <w:marTop w:val="0"/>
          <w:marBottom w:val="0"/>
          <w:divBdr>
            <w:top w:val="none" w:sz="0" w:space="0" w:color="auto"/>
            <w:left w:val="none" w:sz="0" w:space="0" w:color="auto"/>
            <w:bottom w:val="none" w:sz="0" w:space="0" w:color="auto"/>
            <w:right w:val="none" w:sz="0" w:space="0" w:color="auto"/>
          </w:divBdr>
        </w:div>
        <w:div w:id="344869340">
          <w:marLeft w:val="0"/>
          <w:marRight w:val="0"/>
          <w:marTop w:val="0"/>
          <w:marBottom w:val="0"/>
          <w:divBdr>
            <w:top w:val="none" w:sz="0" w:space="0" w:color="auto"/>
            <w:left w:val="none" w:sz="0" w:space="0" w:color="auto"/>
            <w:bottom w:val="none" w:sz="0" w:space="0" w:color="auto"/>
            <w:right w:val="none" w:sz="0" w:space="0" w:color="auto"/>
          </w:divBdr>
        </w:div>
        <w:div w:id="745615850">
          <w:marLeft w:val="0"/>
          <w:marRight w:val="0"/>
          <w:marTop w:val="0"/>
          <w:marBottom w:val="0"/>
          <w:divBdr>
            <w:top w:val="none" w:sz="0" w:space="0" w:color="auto"/>
            <w:left w:val="none" w:sz="0" w:space="0" w:color="auto"/>
            <w:bottom w:val="none" w:sz="0" w:space="0" w:color="auto"/>
            <w:right w:val="none" w:sz="0" w:space="0" w:color="auto"/>
          </w:divBdr>
        </w:div>
        <w:div w:id="1903060207">
          <w:marLeft w:val="0"/>
          <w:marRight w:val="0"/>
          <w:marTop w:val="0"/>
          <w:marBottom w:val="0"/>
          <w:divBdr>
            <w:top w:val="none" w:sz="0" w:space="0" w:color="auto"/>
            <w:left w:val="none" w:sz="0" w:space="0" w:color="auto"/>
            <w:bottom w:val="none" w:sz="0" w:space="0" w:color="auto"/>
            <w:right w:val="none" w:sz="0" w:space="0" w:color="auto"/>
          </w:divBdr>
        </w:div>
        <w:div w:id="1512917559">
          <w:marLeft w:val="0"/>
          <w:marRight w:val="0"/>
          <w:marTop w:val="0"/>
          <w:marBottom w:val="0"/>
          <w:divBdr>
            <w:top w:val="none" w:sz="0" w:space="0" w:color="auto"/>
            <w:left w:val="none" w:sz="0" w:space="0" w:color="auto"/>
            <w:bottom w:val="none" w:sz="0" w:space="0" w:color="auto"/>
            <w:right w:val="none" w:sz="0" w:space="0" w:color="auto"/>
          </w:divBdr>
        </w:div>
        <w:div w:id="1254322514">
          <w:marLeft w:val="0"/>
          <w:marRight w:val="0"/>
          <w:marTop w:val="0"/>
          <w:marBottom w:val="0"/>
          <w:divBdr>
            <w:top w:val="none" w:sz="0" w:space="0" w:color="auto"/>
            <w:left w:val="none" w:sz="0" w:space="0" w:color="auto"/>
            <w:bottom w:val="none" w:sz="0" w:space="0" w:color="auto"/>
            <w:right w:val="none" w:sz="0" w:space="0" w:color="auto"/>
          </w:divBdr>
        </w:div>
        <w:div w:id="313223759">
          <w:marLeft w:val="0"/>
          <w:marRight w:val="0"/>
          <w:marTop w:val="0"/>
          <w:marBottom w:val="0"/>
          <w:divBdr>
            <w:top w:val="none" w:sz="0" w:space="0" w:color="auto"/>
            <w:left w:val="none" w:sz="0" w:space="0" w:color="auto"/>
            <w:bottom w:val="none" w:sz="0" w:space="0" w:color="auto"/>
            <w:right w:val="none" w:sz="0" w:space="0" w:color="auto"/>
          </w:divBdr>
        </w:div>
        <w:div w:id="1895387940">
          <w:marLeft w:val="0"/>
          <w:marRight w:val="0"/>
          <w:marTop w:val="0"/>
          <w:marBottom w:val="0"/>
          <w:divBdr>
            <w:top w:val="none" w:sz="0" w:space="0" w:color="auto"/>
            <w:left w:val="none" w:sz="0" w:space="0" w:color="auto"/>
            <w:bottom w:val="none" w:sz="0" w:space="0" w:color="auto"/>
            <w:right w:val="none" w:sz="0" w:space="0" w:color="auto"/>
          </w:divBdr>
        </w:div>
        <w:div w:id="442505382">
          <w:marLeft w:val="0"/>
          <w:marRight w:val="0"/>
          <w:marTop w:val="0"/>
          <w:marBottom w:val="0"/>
          <w:divBdr>
            <w:top w:val="none" w:sz="0" w:space="0" w:color="auto"/>
            <w:left w:val="none" w:sz="0" w:space="0" w:color="auto"/>
            <w:bottom w:val="none" w:sz="0" w:space="0" w:color="auto"/>
            <w:right w:val="none" w:sz="0" w:space="0" w:color="auto"/>
          </w:divBdr>
        </w:div>
      </w:divsChild>
    </w:div>
    <w:div w:id="1351296612">
      <w:bodyDiv w:val="1"/>
      <w:marLeft w:val="0"/>
      <w:marRight w:val="0"/>
      <w:marTop w:val="0"/>
      <w:marBottom w:val="0"/>
      <w:divBdr>
        <w:top w:val="none" w:sz="0" w:space="0" w:color="auto"/>
        <w:left w:val="none" w:sz="0" w:space="0" w:color="auto"/>
        <w:bottom w:val="none" w:sz="0" w:space="0" w:color="auto"/>
        <w:right w:val="none" w:sz="0" w:space="0" w:color="auto"/>
      </w:divBdr>
      <w:divsChild>
        <w:div w:id="1943344103">
          <w:marLeft w:val="0"/>
          <w:marRight w:val="0"/>
          <w:marTop w:val="0"/>
          <w:marBottom w:val="0"/>
          <w:divBdr>
            <w:top w:val="none" w:sz="0" w:space="0" w:color="auto"/>
            <w:left w:val="none" w:sz="0" w:space="0" w:color="auto"/>
            <w:bottom w:val="none" w:sz="0" w:space="0" w:color="auto"/>
            <w:right w:val="none" w:sz="0" w:space="0" w:color="auto"/>
          </w:divBdr>
          <w:divsChild>
            <w:div w:id="166091689">
              <w:marLeft w:val="0"/>
              <w:marRight w:val="0"/>
              <w:marTop w:val="0"/>
              <w:marBottom w:val="0"/>
              <w:divBdr>
                <w:top w:val="none" w:sz="0" w:space="0" w:color="auto"/>
                <w:left w:val="none" w:sz="0" w:space="0" w:color="auto"/>
                <w:bottom w:val="none" w:sz="0" w:space="0" w:color="auto"/>
                <w:right w:val="none" w:sz="0" w:space="0" w:color="auto"/>
              </w:divBdr>
            </w:div>
          </w:divsChild>
        </w:div>
        <w:div w:id="289674320">
          <w:marLeft w:val="0"/>
          <w:marRight w:val="0"/>
          <w:marTop w:val="0"/>
          <w:marBottom w:val="0"/>
          <w:divBdr>
            <w:top w:val="none" w:sz="0" w:space="0" w:color="auto"/>
            <w:left w:val="none" w:sz="0" w:space="0" w:color="auto"/>
            <w:bottom w:val="none" w:sz="0" w:space="0" w:color="auto"/>
            <w:right w:val="none" w:sz="0" w:space="0" w:color="auto"/>
          </w:divBdr>
        </w:div>
        <w:div w:id="1557816424">
          <w:marLeft w:val="0"/>
          <w:marRight w:val="0"/>
          <w:marTop w:val="0"/>
          <w:marBottom w:val="0"/>
          <w:divBdr>
            <w:top w:val="none" w:sz="0" w:space="0" w:color="auto"/>
            <w:left w:val="none" w:sz="0" w:space="0" w:color="auto"/>
            <w:bottom w:val="none" w:sz="0" w:space="0" w:color="auto"/>
            <w:right w:val="none" w:sz="0" w:space="0" w:color="auto"/>
          </w:divBdr>
        </w:div>
        <w:div w:id="12194866">
          <w:marLeft w:val="0"/>
          <w:marRight w:val="0"/>
          <w:marTop w:val="0"/>
          <w:marBottom w:val="0"/>
          <w:divBdr>
            <w:top w:val="none" w:sz="0" w:space="0" w:color="auto"/>
            <w:left w:val="none" w:sz="0" w:space="0" w:color="auto"/>
            <w:bottom w:val="none" w:sz="0" w:space="0" w:color="auto"/>
            <w:right w:val="none" w:sz="0" w:space="0" w:color="auto"/>
          </w:divBdr>
        </w:div>
        <w:div w:id="1553082460">
          <w:marLeft w:val="0"/>
          <w:marRight w:val="0"/>
          <w:marTop w:val="0"/>
          <w:marBottom w:val="0"/>
          <w:divBdr>
            <w:top w:val="none" w:sz="0" w:space="0" w:color="auto"/>
            <w:left w:val="none" w:sz="0" w:space="0" w:color="auto"/>
            <w:bottom w:val="none" w:sz="0" w:space="0" w:color="auto"/>
            <w:right w:val="none" w:sz="0" w:space="0" w:color="auto"/>
          </w:divBdr>
        </w:div>
        <w:div w:id="1694649341">
          <w:marLeft w:val="0"/>
          <w:marRight w:val="0"/>
          <w:marTop w:val="0"/>
          <w:marBottom w:val="0"/>
          <w:divBdr>
            <w:top w:val="none" w:sz="0" w:space="0" w:color="auto"/>
            <w:left w:val="none" w:sz="0" w:space="0" w:color="auto"/>
            <w:bottom w:val="none" w:sz="0" w:space="0" w:color="auto"/>
            <w:right w:val="none" w:sz="0" w:space="0" w:color="auto"/>
          </w:divBdr>
        </w:div>
        <w:div w:id="1340232596">
          <w:marLeft w:val="0"/>
          <w:marRight w:val="0"/>
          <w:marTop w:val="0"/>
          <w:marBottom w:val="0"/>
          <w:divBdr>
            <w:top w:val="none" w:sz="0" w:space="0" w:color="auto"/>
            <w:left w:val="none" w:sz="0" w:space="0" w:color="auto"/>
            <w:bottom w:val="none" w:sz="0" w:space="0" w:color="auto"/>
            <w:right w:val="none" w:sz="0" w:space="0" w:color="auto"/>
          </w:divBdr>
        </w:div>
        <w:div w:id="35012737">
          <w:marLeft w:val="0"/>
          <w:marRight w:val="0"/>
          <w:marTop w:val="0"/>
          <w:marBottom w:val="0"/>
          <w:divBdr>
            <w:top w:val="none" w:sz="0" w:space="0" w:color="auto"/>
            <w:left w:val="none" w:sz="0" w:space="0" w:color="auto"/>
            <w:bottom w:val="none" w:sz="0" w:space="0" w:color="auto"/>
            <w:right w:val="none" w:sz="0" w:space="0" w:color="auto"/>
          </w:divBdr>
        </w:div>
        <w:div w:id="702366591">
          <w:marLeft w:val="0"/>
          <w:marRight w:val="0"/>
          <w:marTop w:val="0"/>
          <w:marBottom w:val="0"/>
          <w:divBdr>
            <w:top w:val="none" w:sz="0" w:space="0" w:color="auto"/>
            <w:left w:val="none" w:sz="0" w:space="0" w:color="auto"/>
            <w:bottom w:val="none" w:sz="0" w:space="0" w:color="auto"/>
            <w:right w:val="none" w:sz="0" w:space="0" w:color="auto"/>
          </w:divBdr>
        </w:div>
        <w:div w:id="206576533">
          <w:marLeft w:val="0"/>
          <w:marRight w:val="0"/>
          <w:marTop w:val="0"/>
          <w:marBottom w:val="0"/>
          <w:divBdr>
            <w:top w:val="none" w:sz="0" w:space="0" w:color="auto"/>
            <w:left w:val="none" w:sz="0" w:space="0" w:color="auto"/>
            <w:bottom w:val="none" w:sz="0" w:space="0" w:color="auto"/>
            <w:right w:val="none" w:sz="0" w:space="0" w:color="auto"/>
          </w:divBdr>
        </w:div>
        <w:div w:id="1023164681">
          <w:marLeft w:val="0"/>
          <w:marRight w:val="0"/>
          <w:marTop w:val="0"/>
          <w:marBottom w:val="0"/>
          <w:divBdr>
            <w:top w:val="none" w:sz="0" w:space="0" w:color="auto"/>
            <w:left w:val="none" w:sz="0" w:space="0" w:color="auto"/>
            <w:bottom w:val="none" w:sz="0" w:space="0" w:color="auto"/>
            <w:right w:val="none" w:sz="0" w:space="0" w:color="auto"/>
          </w:divBdr>
        </w:div>
        <w:div w:id="456535749">
          <w:marLeft w:val="0"/>
          <w:marRight w:val="0"/>
          <w:marTop w:val="0"/>
          <w:marBottom w:val="0"/>
          <w:divBdr>
            <w:top w:val="none" w:sz="0" w:space="0" w:color="auto"/>
            <w:left w:val="none" w:sz="0" w:space="0" w:color="auto"/>
            <w:bottom w:val="none" w:sz="0" w:space="0" w:color="auto"/>
            <w:right w:val="none" w:sz="0" w:space="0" w:color="auto"/>
          </w:divBdr>
        </w:div>
        <w:div w:id="1204515066">
          <w:marLeft w:val="0"/>
          <w:marRight w:val="0"/>
          <w:marTop w:val="0"/>
          <w:marBottom w:val="0"/>
          <w:divBdr>
            <w:top w:val="none" w:sz="0" w:space="0" w:color="auto"/>
            <w:left w:val="none" w:sz="0" w:space="0" w:color="auto"/>
            <w:bottom w:val="none" w:sz="0" w:space="0" w:color="auto"/>
            <w:right w:val="none" w:sz="0" w:space="0" w:color="auto"/>
          </w:divBdr>
        </w:div>
        <w:div w:id="1338263757">
          <w:marLeft w:val="0"/>
          <w:marRight w:val="0"/>
          <w:marTop w:val="0"/>
          <w:marBottom w:val="0"/>
          <w:divBdr>
            <w:top w:val="none" w:sz="0" w:space="0" w:color="auto"/>
            <w:left w:val="none" w:sz="0" w:space="0" w:color="auto"/>
            <w:bottom w:val="none" w:sz="0" w:space="0" w:color="auto"/>
            <w:right w:val="none" w:sz="0" w:space="0" w:color="auto"/>
          </w:divBdr>
        </w:div>
        <w:div w:id="1916894857">
          <w:marLeft w:val="0"/>
          <w:marRight w:val="0"/>
          <w:marTop w:val="0"/>
          <w:marBottom w:val="0"/>
          <w:divBdr>
            <w:top w:val="none" w:sz="0" w:space="0" w:color="auto"/>
            <w:left w:val="none" w:sz="0" w:space="0" w:color="auto"/>
            <w:bottom w:val="none" w:sz="0" w:space="0" w:color="auto"/>
            <w:right w:val="none" w:sz="0" w:space="0" w:color="auto"/>
          </w:divBdr>
        </w:div>
        <w:div w:id="2132507384">
          <w:marLeft w:val="0"/>
          <w:marRight w:val="0"/>
          <w:marTop w:val="0"/>
          <w:marBottom w:val="0"/>
          <w:divBdr>
            <w:top w:val="none" w:sz="0" w:space="0" w:color="auto"/>
            <w:left w:val="none" w:sz="0" w:space="0" w:color="auto"/>
            <w:bottom w:val="none" w:sz="0" w:space="0" w:color="auto"/>
            <w:right w:val="none" w:sz="0" w:space="0" w:color="auto"/>
          </w:divBdr>
        </w:div>
        <w:div w:id="452938851">
          <w:marLeft w:val="0"/>
          <w:marRight w:val="0"/>
          <w:marTop w:val="0"/>
          <w:marBottom w:val="0"/>
          <w:divBdr>
            <w:top w:val="none" w:sz="0" w:space="0" w:color="auto"/>
            <w:left w:val="none" w:sz="0" w:space="0" w:color="auto"/>
            <w:bottom w:val="none" w:sz="0" w:space="0" w:color="auto"/>
            <w:right w:val="none" w:sz="0" w:space="0" w:color="auto"/>
          </w:divBdr>
        </w:div>
        <w:div w:id="147795716">
          <w:marLeft w:val="0"/>
          <w:marRight w:val="0"/>
          <w:marTop w:val="0"/>
          <w:marBottom w:val="0"/>
          <w:divBdr>
            <w:top w:val="none" w:sz="0" w:space="0" w:color="auto"/>
            <w:left w:val="none" w:sz="0" w:space="0" w:color="auto"/>
            <w:bottom w:val="none" w:sz="0" w:space="0" w:color="auto"/>
            <w:right w:val="none" w:sz="0" w:space="0" w:color="auto"/>
          </w:divBdr>
        </w:div>
        <w:div w:id="807549909">
          <w:marLeft w:val="0"/>
          <w:marRight w:val="0"/>
          <w:marTop w:val="0"/>
          <w:marBottom w:val="0"/>
          <w:divBdr>
            <w:top w:val="none" w:sz="0" w:space="0" w:color="auto"/>
            <w:left w:val="none" w:sz="0" w:space="0" w:color="auto"/>
            <w:bottom w:val="none" w:sz="0" w:space="0" w:color="auto"/>
            <w:right w:val="none" w:sz="0" w:space="0" w:color="auto"/>
          </w:divBdr>
        </w:div>
        <w:div w:id="1660384501">
          <w:marLeft w:val="0"/>
          <w:marRight w:val="0"/>
          <w:marTop w:val="0"/>
          <w:marBottom w:val="0"/>
          <w:divBdr>
            <w:top w:val="none" w:sz="0" w:space="0" w:color="auto"/>
            <w:left w:val="none" w:sz="0" w:space="0" w:color="auto"/>
            <w:bottom w:val="none" w:sz="0" w:space="0" w:color="auto"/>
            <w:right w:val="none" w:sz="0" w:space="0" w:color="auto"/>
          </w:divBdr>
        </w:div>
        <w:div w:id="354618931">
          <w:marLeft w:val="0"/>
          <w:marRight w:val="0"/>
          <w:marTop w:val="0"/>
          <w:marBottom w:val="0"/>
          <w:divBdr>
            <w:top w:val="none" w:sz="0" w:space="0" w:color="auto"/>
            <w:left w:val="none" w:sz="0" w:space="0" w:color="auto"/>
            <w:bottom w:val="none" w:sz="0" w:space="0" w:color="auto"/>
            <w:right w:val="none" w:sz="0" w:space="0" w:color="auto"/>
          </w:divBdr>
        </w:div>
      </w:divsChild>
    </w:div>
    <w:div w:id="1583952017">
      <w:bodyDiv w:val="1"/>
      <w:marLeft w:val="0"/>
      <w:marRight w:val="0"/>
      <w:marTop w:val="0"/>
      <w:marBottom w:val="0"/>
      <w:divBdr>
        <w:top w:val="none" w:sz="0" w:space="0" w:color="auto"/>
        <w:left w:val="none" w:sz="0" w:space="0" w:color="auto"/>
        <w:bottom w:val="none" w:sz="0" w:space="0" w:color="auto"/>
        <w:right w:val="none" w:sz="0" w:space="0" w:color="auto"/>
      </w:divBdr>
      <w:divsChild>
        <w:div w:id="1874800954">
          <w:marLeft w:val="0"/>
          <w:marRight w:val="0"/>
          <w:marTop w:val="0"/>
          <w:marBottom w:val="0"/>
          <w:divBdr>
            <w:top w:val="none" w:sz="0" w:space="0" w:color="auto"/>
            <w:left w:val="none" w:sz="0" w:space="0" w:color="auto"/>
            <w:bottom w:val="none" w:sz="0" w:space="0" w:color="auto"/>
            <w:right w:val="none" w:sz="0" w:space="0" w:color="auto"/>
          </w:divBdr>
          <w:divsChild>
            <w:div w:id="335545447">
              <w:marLeft w:val="0"/>
              <w:marRight w:val="0"/>
              <w:marTop w:val="0"/>
              <w:marBottom w:val="0"/>
              <w:divBdr>
                <w:top w:val="none" w:sz="0" w:space="0" w:color="auto"/>
                <w:left w:val="none" w:sz="0" w:space="0" w:color="auto"/>
                <w:bottom w:val="none" w:sz="0" w:space="0" w:color="auto"/>
                <w:right w:val="none" w:sz="0" w:space="0" w:color="auto"/>
              </w:divBdr>
            </w:div>
          </w:divsChild>
        </w:div>
        <w:div w:id="440146174">
          <w:marLeft w:val="0"/>
          <w:marRight w:val="0"/>
          <w:marTop w:val="0"/>
          <w:marBottom w:val="0"/>
          <w:divBdr>
            <w:top w:val="none" w:sz="0" w:space="0" w:color="auto"/>
            <w:left w:val="none" w:sz="0" w:space="0" w:color="auto"/>
            <w:bottom w:val="none" w:sz="0" w:space="0" w:color="auto"/>
            <w:right w:val="none" w:sz="0" w:space="0" w:color="auto"/>
          </w:divBdr>
        </w:div>
        <w:div w:id="1388256653">
          <w:marLeft w:val="0"/>
          <w:marRight w:val="0"/>
          <w:marTop w:val="0"/>
          <w:marBottom w:val="0"/>
          <w:divBdr>
            <w:top w:val="none" w:sz="0" w:space="0" w:color="auto"/>
            <w:left w:val="none" w:sz="0" w:space="0" w:color="auto"/>
            <w:bottom w:val="none" w:sz="0" w:space="0" w:color="auto"/>
            <w:right w:val="none" w:sz="0" w:space="0" w:color="auto"/>
          </w:divBdr>
        </w:div>
        <w:div w:id="1070233013">
          <w:marLeft w:val="0"/>
          <w:marRight w:val="0"/>
          <w:marTop w:val="0"/>
          <w:marBottom w:val="0"/>
          <w:divBdr>
            <w:top w:val="none" w:sz="0" w:space="0" w:color="auto"/>
            <w:left w:val="none" w:sz="0" w:space="0" w:color="auto"/>
            <w:bottom w:val="none" w:sz="0" w:space="0" w:color="auto"/>
            <w:right w:val="none" w:sz="0" w:space="0" w:color="auto"/>
          </w:divBdr>
        </w:div>
        <w:div w:id="1420566873">
          <w:marLeft w:val="0"/>
          <w:marRight w:val="0"/>
          <w:marTop w:val="0"/>
          <w:marBottom w:val="0"/>
          <w:divBdr>
            <w:top w:val="none" w:sz="0" w:space="0" w:color="auto"/>
            <w:left w:val="none" w:sz="0" w:space="0" w:color="auto"/>
            <w:bottom w:val="none" w:sz="0" w:space="0" w:color="auto"/>
            <w:right w:val="none" w:sz="0" w:space="0" w:color="auto"/>
          </w:divBdr>
        </w:div>
        <w:div w:id="1842815913">
          <w:marLeft w:val="0"/>
          <w:marRight w:val="0"/>
          <w:marTop w:val="0"/>
          <w:marBottom w:val="0"/>
          <w:divBdr>
            <w:top w:val="none" w:sz="0" w:space="0" w:color="auto"/>
            <w:left w:val="none" w:sz="0" w:space="0" w:color="auto"/>
            <w:bottom w:val="none" w:sz="0" w:space="0" w:color="auto"/>
            <w:right w:val="none" w:sz="0" w:space="0" w:color="auto"/>
          </w:divBdr>
        </w:div>
        <w:div w:id="566459269">
          <w:marLeft w:val="0"/>
          <w:marRight w:val="0"/>
          <w:marTop w:val="0"/>
          <w:marBottom w:val="0"/>
          <w:divBdr>
            <w:top w:val="none" w:sz="0" w:space="0" w:color="auto"/>
            <w:left w:val="none" w:sz="0" w:space="0" w:color="auto"/>
            <w:bottom w:val="none" w:sz="0" w:space="0" w:color="auto"/>
            <w:right w:val="none" w:sz="0" w:space="0" w:color="auto"/>
          </w:divBdr>
        </w:div>
        <w:div w:id="1465930907">
          <w:marLeft w:val="0"/>
          <w:marRight w:val="0"/>
          <w:marTop w:val="0"/>
          <w:marBottom w:val="0"/>
          <w:divBdr>
            <w:top w:val="none" w:sz="0" w:space="0" w:color="auto"/>
            <w:left w:val="none" w:sz="0" w:space="0" w:color="auto"/>
            <w:bottom w:val="none" w:sz="0" w:space="0" w:color="auto"/>
            <w:right w:val="none" w:sz="0" w:space="0" w:color="auto"/>
          </w:divBdr>
        </w:div>
        <w:div w:id="1645427848">
          <w:marLeft w:val="0"/>
          <w:marRight w:val="0"/>
          <w:marTop w:val="0"/>
          <w:marBottom w:val="0"/>
          <w:divBdr>
            <w:top w:val="none" w:sz="0" w:space="0" w:color="auto"/>
            <w:left w:val="none" w:sz="0" w:space="0" w:color="auto"/>
            <w:bottom w:val="none" w:sz="0" w:space="0" w:color="auto"/>
            <w:right w:val="none" w:sz="0" w:space="0" w:color="auto"/>
          </w:divBdr>
        </w:div>
        <w:div w:id="1342198173">
          <w:marLeft w:val="0"/>
          <w:marRight w:val="0"/>
          <w:marTop w:val="0"/>
          <w:marBottom w:val="0"/>
          <w:divBdr>
            <w:top w:val="none" w:sz="0" w:space="0" w:color="auto"/>
            <w:left w:val="none" w:sz="0" w:space="0" w:color="auto"/>
            <w:bottom w:val="none" w:sz="0" w:space="0" w:color="auto"/>
            <w:right w:val="none" w:sz="0" w:space="0" w:color="auto"/>
          </w:divBdr>
        </w:div>
        <w:div w:id="321277172">
          <w:marLeft w:val="0"/>
          <w:marRight w:val="0"/>
          <w:marTop w:val="0"/>
          <w:marBottom w:val="0"/>
          <w:divBdr>
            <w:top w:val="none" w:sz="0" w:space="0" w:color="auto"/>
            <w:left w:val="none" w:sz="0" w:space="0" w:color="auto"/>
            <w:bottom w:val="none" w:sz="0" w:space="0" w:color="auto"/>
            <w:right w:val="none" w:sz="0" w:space="0" w:color="auto"/>
          </w:divBdr>
        </w:div>
        <w:div w:id="1410930945">
          <w:marLeft w:val="0"/>
          <w:marRight w:val="0"/>
          <w:marTop w:val="0"/>
          <w:marBottom w:val="0"/>
          <w:divBdr>
            <w:top w:val="none" w:sz="0" w:space="0" w:color="auto"/>
            <w:left w:val="none" w:sz="0" w:space="0" w:color="auto"/>
            <w:bottom w:val="none" w:sz="0" w:space="0" w:color="auto"/>
            <w:right w:val="none" w:sz="0" w:space="0" w:color="auto"/>
          </w:divBdr>
        </w:div>
        <w:div w:id="1339116903">
          <w:marLeft w:val="0"/>
          <w:marRight w:val="0"/>
          <w:marTop w:val="0"/>
          <w:marBottom w:val="0"/>
          <w:divBdr>
            <w:top w:val="none" w:sz="0" w:space="0" w:color="auto"/>
            <w:left w:val="none" w:sz="0" w:space="0" w:color="auto"/>
            <w:bottom w:val="none" w:sz="0" w:space="0" w:color="auto"/>
            <w:right w:val="none" w:sz="0" w:space="0" w:color="auto"/>
          </w:divBdr>
        </w:div>
        <w:div w:id="154878267">
          <w:marLeft w:val="0"/>
          <w:marRight w:val="0"/>
          <w:marTop w:val="0"/>
          <w:marBottom w:val="0"/>
          <w:divBdr>
            <w:top w:val="none" w:sz="0" w:space="0" w:color="auto"/>
            <w:left w:val="none" w:sz="0" w:space="0" w:color="auto"/>
            <w:bottom w:val="none" w:sz="0" w:space="0" w:color="auto"/>
            <w:right w:val="none" w:sz="0" w:space="0" w:color="auto"/>
          </w:divBdr>
        </w:div>
        <w:div w:id="553392668">
          <w:marLeft w:val="0"/>
          <w:marRight w:val="0"/>
          <w:marTop w:val="0"/>
          <w:marBottom w:val="0"/>
          <w:divBdr>
            <w:top w:val="none" w:sz="0" w:space="0" w:color="auto"/>
            <w:left w:val="none" w:sz="0" w:space="0" w:color="auto"/>
            <w:bottom w:val="none" w:sz="0" w:space="0" w:color="auto"/>
            <w:right w:val="none" w:sz="0" w:space="0" w:color="auto"/>
          </w:divBdr>
        </w:div>
        <w:div w:id="926229901">
          <w:marLeft w:val="0"/>
          <w:marRight w:val="0"/>
          <w:marTop w:val="0"/>
          <w:marBottom w:val="0"/>
          <w:divBdr>
            <w:top w:val="none" w:sz="0" w:space="0" w:color="auto"/>
            <w:left w:val="none" w:sz="0" w:space="0" w:color="auto"/>
            <w:bottom w:val="none" w:sz="0" w:space="0" w:color="auto"/>
            <w:right w:val="none" w:sz="0" w:space="0" w:color="auto"/>
          </w:divBdr>
        </w:div>
        <w:div w:id="514655838">
          <w:marLeft w:val="0"/>
          <w:marRight w:val="0"/>
          <w:marTop w:val="0"/>
          <w:marBottom w:val="0"/>
          <w:divBdr>
            <w:top w:val="none" w:sz="0" w:space="0" w:color="auto"/>
            <w:left w:val="none" w:sz="0" w:space="0" w:color="auto"/>
            <w:bottom w:val="none" w:sz="0" w:space="0" w:color="auto"/>
            <w:right w:val="none" w:sz="0" w:space="0" w:color="auto"/>
          </w:divBdr>
        </w:div>
        <w:div w:id="1553039096">
          <w:marLeft w:val="0"/>
          <w:marRight w:val="0"/>
          <w:marTop w:val="0"/>
          <w:marBottom w:val="0"/>
          <w:divBdr>
            <w:top w:val="none" w:sz="0" w:space="0" w:color="auto"/>
            <w:left w:val="none" w:sz="0" w:space="0" w:color="auto"/>
            <w:bottom w:val="none" w:sz="0" w:space="0" w:color="auto"/>
            <w:right w:val="none" w:sz="0" w:space="0" w:color="auto"/>
          </w:divBdr>
        </w:div>
        <w:div w:id="382212300">
          <w:marLeft w:val="0"/>
          <w:marRight w:val="0"/>
          <w:marTop w:val="0"/>
          <w:marBottom w:val="0"/>
          <w:divBdr>
            <w:top w:val="none" w:sz="0" w:space="0" w:color="auto"/>
            <w:left w:val="none" w:sz="0" w:space="0" w:color="auto"/>
            <w:bottom w:val="none" w:sz="0" w:space="0" w:color="auto"/>
            <w:right w:val="none" w:sz="0" w:space="0" w:color="auto"/>
          </w:divBdr>
        </w:div>
        <w:div w:id="1329596539">
          <w:marLeft w:val="0"/>
          <w:marRight w:val="0"/>
          <w:marTop w:val="0"/>
          <w:marBottom w:val="0"/>
          <w:divBdr>
            <w:top w:val="none" w:sz="0" w:space="0" w:color="auto"/>
            <w:left w:val="none" w:sz="0" w:space="0" w:color="auto"/>
            <w:bottom w:val="none" w:sz="0" w:space="0" w:color="auto"/>
            <w:right w:val="none" w:sz="0" w:space="0" w:color="auto"/>
          </w:divBdr>
        </w:div>
        <w:div w:id="17554723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592</Words>
  <Characters>3378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laresma</cp:lastModifiedBy>
  <cp:revision>4</cp:revision>
  <dcterms:created xsi:type="dcterms:W3CDTF">2019-12-19T11:27:00Z</dcterms:created>
  <dcterms:modified xsi:type="dcterms:W3CDTF">2019-12-19T12:32:00Z</dcterms:modified>
</cp:coreProperties>
</file>